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BBF39" w14:textId="77777777" w:rsidR="002172DE" w:rsidRPr="004A083E" w:rsidRDefault="00B135B1" w:rsidP="002172DE">
      <w:pPr>
        <w:spacing w:after="0" w:line="240" w:lineRule="auto"/>
        <w:rPr>
          <w:rFonts w:ascii="Arial" w:hAnsi="Arial" w:cs="Arial"/>
        </w:rPr>
      </w:pPr>
      <w:r w:rsidRPr="004A083E">
        <w:rPr>
          <w:rFonts w:ascii="Arial" w:hAnsi="Arial" w:cs="Arial"/>
        </w:rPr>
        <w:t>Keynote May 2024</w:t>
      </w:r>
    </w:p>
    <w:p w14:paraId="35DB0A17" w14:textId="7CCE50B9" w:rsidR="00865294" w:rsidRPr="004A083E" w:rsidRDefault="00865294" w:rsidP="002172DE">
      <w:pPr>
        <w:spacing w:after="0" w:line="240" w:lineRule="auto"/>
        <w:rPr>
          <w:rFonts w:ascii="Arial" w:hAnsi="Arial" w:cs="Arial"/>
        </w:rPr>
      </w:pPr>
      <w:r w:rsidRPr="004A083E">
        <w:rPr>
          <w:rFonts w:ascii="Arial" w:hAnsi="Arial" w:cs="Arial"/>
        </w:rPr>
        <w:t>C#</w:t>
      </w:r>
    </w:p>
    <w:p w14:paraId="0BE36693" w14:textId="77777777" w:rsidR="00BA1B71" w:rsidRPr="004A083E" w:rsidRDefault="00865294" w:rsidP="002172DE">
      <w:pPr>
        <w:spacing w:after="0" w:line="240" w:lineRule="auto"/>
        <w:rPr>
          <w:rFonts w:ascii="Arial" w:hAnsi="Arial" w:cs="Arial"/>
        </w:rPr>
      </w:pPr>
      <w:r w:rsidRPr="004A083E">
        <w:rPr>
          <w:rFonts w:ascii="Arial" w:hAnsi="Arial" w:cs="Arial"/>
        </w:rPr>
        <w:t>Red orange</w:t>
      </w:r>
    </w:p>
    <w:p w14:paraId="6DA22F42" w14:textId="33A73369" w:rsidR="00B135B1" w:rsidRPr="004A083E" w:rsidRDefault="00865294" w:rsidP="002172DE">
      <w:pPr>
        <w:spacing w:after="0" w:line="240" w:lineRule="auto"/>
        <w:rPr>
          <w:rFonts w:ascii="Arial" w:hAnsi="Arial" w:cs="Arial"/>
        </w:rPr>
      </w:pPr>
      <w:r w:rsidRPr="004A083E">
        <w:rPr>
          <w:rFonts w:ascii="Arial" w:hAnsi="Arial" w:cs="Arial"/>
        </w:rPr>
        <w:t>Taurus</w:t>
      </w:r>
    </w:p>
    <w:p w14:paraId="306C1B43" w14:textId="3E5EA432" w:rsidR="00AE366F" w:rsidRPr="004A083E" w:rsidRDefault="00AE366F" w:rsidP="002172DE">
      <w:pPr>
        <w:spacing w:after="0" w:line="240" w:lineRule="auto"/>
        <w:rPr>
          <w:rFonts w:ascii="Arial" w:hAnsi="Arial" w:cs="Arial"/>
        </w:rPr>
      </w:pPr>
    </w:p>
    <w:p w14:paraId="4FCDD73F" w14:textId="77777777" w:rsidR="00AE366F" w:rsidRPr="004A083E" w:rsidRDefault="00AE366F" w:rsidP="002172DE">
      <w:pPr>
        <w:spacing w:after="0" w:line="240" w:lineRule="auto"/>
        <w:rPr>
          <w:rFonts w:ascii="Arial" w:hAnsi="Arial" w:cs="Arial"/>
        </w:rPr>
      </w:pPr>
    </w:p>
    <w:p w14:paraId="3EFE03FB" w14:textId="56B48B8B" w:rsidR="00983366" w:rsidRPr="004A083E" w:rsidRDefault="0058653B" w:rsidP="002172DE">
      <w:pPr>
        <w:pStyle w:val="Heading1"/>
        <w:shd w:val="clear" w:color="auto" w:fill="FFFFFF"/>
        <w:spacing w:before="0" w:beforeAutospacing="0" w:after="0" w:afterAutospacing="0"/>
        <w:rPr>
          <w:rFonts w:ascii="Arial" w:hAnsi="Arial" w:cs="Arial"/>
          <w:b w:val="0"/>
          <w:bCs w:val="0"/>
          <w:color w:val="272727"/>
          <w:sz w:val="28"/>
          <w:szCs w:val="28"/>
        </w:rPr>
      </w:pPr>
      <w:r w:rsidRPr="004A083E">
        <w:rPr>
          <w:rFonts w:ascii="Arial" w:hAnsi="Arial" w:cs="Arial"/>
          <w:b w:val="0"/>
          <w:bCs w:val="0"/>
          <w:sz w:val="28"/>
          <w:szCs w:val="28"/>
        </w:rPr>
        <w:t>Religious texts proclaim that God is</w:t>
      </w:r>
      <w:r w:rsidRPr="004A083E">
        <w:rPr>
          <w:rFonts w:ascii="Arial" w:hAnsi="Arial" w:cs="Arial"/>
          <w:b w:val="0"/>
          <w:bCs w:val="0"/>
        </w:rPr>
        <w:t xml:space="preserve"> </w:t>
      </w:r>
      <w:r w:rsidR="00E566AD" w:rsidRPr="004A083E">
        <w:rPr>
          <w:rFonts w:ascii="Arial" w:hAnsi="Arial" w:cs="Arial"/>
          <w:b w:val="0"/>
          <w:bCs w:val="0"/>
          <w:sz w:val="28"/>
          <w:szCs w:val="28"/>
        </w:rPr>
        <w:t xml:space="preserve">both </w:t>
      </w:r>
      <w:r w:rsidR="00A510E7" w:rsidRPr="004A083E">
        <w:rPr>
          <w:rFonts w:ascii="Arial" w:hAnsi="Arial" w:cs="Arial"/>
          <w:b w:val="0"/>
          <w:bCs w:val="0"/>
          <w:color w:val="272727"/>
          <w:sz w:val="28"/>
          <w:szCs w:val="28"/>
        </w:rPr>
        <w:t>Omnipoten</w:t>
      </w:r>
      <w:r w:rsidR="00AE366F" w:rsidRPr="004A083E">
        <w:rPr>
          <w:rFonts w:ascii="Arial" w:hAnsi="Arial" w:cs="Arial"/>
          <w:b w:val="0"/>
          <w:bCs w:val="0"/>
          <w:color w:val="272727"/>
          <w:sz w:val="28"/>
          <w:szCs w:val="28"/>
        </w:rPr>
        <w:t>t</w:t>
      </w:r>
      <w:r w:rsidR="00E566AD" w:rsidRPr="004A083E">
        <w:rPr>
          <w:rFonts w:ascii="Arial" w:hAnsi="Arial" w:cs="Arial"/>
          <w:b w:val="0"/>
          <w:bCs w:val="0"/>
          <w:color w:val="272727"/>
          <w:sz w:val="28"/>
          <w:szCs w:val="28"/>
        </w:rPr>
        <w:t xml:space="preserve"> and</w:t>
      </w:r>
      <w:r w:rsidR="00A510E7" w:rsidRPr="004A083E">
        <w:rPr>
          <w:rFonts w:ascii="Arial" w:hAnsi="Arial" w:cs="Arial"/>
          <w:b w:val="0"/>
          <w:bCs w:val="0"/>
          <w:color w:val="272727"/>
          <w:sz w:val="28"/>
          <w:szCs w:val="28"/>
        </w:rPr>
        <w:t xml:space="preserve"> Omnipresen</w:t>
      </w:r>
      <w:r w:rsidR="00AE366F" w:rsidRPr="004A083E">
        <w:rPr>
          <w:rFonts w:ascii="Arial" w:hAnsi="Arial" w:cs="Arial"/>
          <w:b w:val="0"/>
          <w:bCs w:val="0"/>
          <w:color w:val="272727"/>
          <w:sz w:val="28"/>
          <w:szCs w:val="28"/>
        </w:rPr>
        <w:t>t</w:t>
      </w:r>
      <w:r w:rsidRPr="004A083E">
        <w:rPr>
          <w:rFonts w:ascii="Arial" w:hAnsi="Arial" w:cs="Arial"/>
          <w:b w:val="0"/>
          <w:bCs w:val="0"/>
          <w:color w:val="272727"/>
          <w:sz w:val="28"/>
          <w:szCs w:val="28"/>
        </w:rPr>
        <w:t>.</w:t>
      </w:r>
      <w:del w:id="0" w:author="Jocelyn Davies" w:date="2024-04-18T10:16:00Z" w16du:dateUtc="2024-04-18T14:16:00Z">
        <w:r w:rsidRPr="004A083E" w:rsidDel="00DB3282">
          <w:rPr>
            <w:rFonts w:ascii="Arial" w:hAnsi="Arial" w:cs="Arial"/>
            <w:b w:val="0"/>
            <w:bCs w:val="0"/>
            <w:color w:val="272727"/>
            <w:sz w:val="28"/>
            <w:szCs w:val="28"/>
          </w:rPr>
          <w:delText xml:space="preserve"> </w:delText>
        </w:r>
      </w:del>
      <w:r w:rsidRPr="004A083E">
        <w:rPr>
          <w:rFonts w:ascii="Arial" w:hAnsi="Arial" w:cs="Arial"/>
          <w:b w:val="0"/>
          <w:bCs w:val="0"/>
          <w:color w:val="272727"/>
          <w:sz w:val="28"/>
          <w:szCs w:val="28"/>
        </w:rPr>
        <w:t xml:space="preserve"> If God is </w:t>
      </w:r>
      <w:r w:rsidR="00E566AD" w:rsidRPr="004A083E">
        <w:rPr>
          <w:rFonts w:ascii="Arial" w:hAnsi="Arial" w:cs="Arial"/>
          <w:b w:val="0"/>
          <w:bCs w:val="0"/>
          <w:color w:val="272727"/>
          <w:sz w:val="28"/>
          <w:szCs w:val="28"/>
        </w:rPr>
        <w:t>part of</w:t>
      </w:r>
      <w:r w:rsidRPr="004A083E">
        <w:rPr>
          <w:rFonts w:ascii="Arial" w:hAnsi="Arial" w:cs="Arial"/>
          <w:b w:val="0"/>
          <w:bCs w:val="0"/>
          <w:color w:val="272727"/>
          <w:sz w:val="28"/>
          <w:szCs w:val="28"/>
        </w:rPr>
        <w:t xml:space="preserve"> everything and </w:t>
      </w:r>
      <w:r w:rsidR="00E566AD" w:rsidRPr="004A083E">
        <w:rPr>
          <w:rFonts w:ascii="Arial" w:hAnsi="Arial" w:cs="Arial"/>
          <w:b w:val="0"/>
          <w:bCs w:val="0"/>
          <w:color w:val="272727"/>
          <w:sz w:val="28"/>
          <w:szCs w:val="28"/>
        </w:rPr>
        <w:t xml:space="preserve">exists </w:t>
      </w:r>
      <w:r w:rsidRPr="004A083E">
        <w:rPr>
          <w:rFonts w:ascii="Arial" w:hAnsi="Arial" w:cs="Arial"/>
          <w:b w:val="0"/>
          <w:bCs w:val="0"/>
          <w:color w:val="272727"/>
          <w:sz w:val="28"/>
          <w:szCs w:val="28"/>
        </w:rPr>
        <w:t>everywhere, how is the devil separate from God</w:t>
      </w:r>
      <w:r w:rsidR="00E566AD" w:rsidRPr="004A083E">
        <w:rPr>
          <w:rFonts w:ascii="Arial" w:hAnsi="Arial" w:cs="Arial"/>
          <w:b w:val="0"/>
          <w:bCs w:val="0"/>
          <w:color w:val="272727"/>
          <w:sz w:val="28"/>
          <w:szCs w:val="28"/>
        </w:rPr>
        <w:t>?</w:t>
      </w:r>
      <w:r w:rsidRPr="004A083E">
        <w:rPr>
          <w:rFonts w:ascii="Arial" w:hAnsi="Arial" w:cs="Arial"/>
          <w:b w:val="0"/>
          <w:bCs w:val="0"/>
          <w:color w:val="272727"/>
          <w:sz w:val="28"/>
          <w:szCs w:val="28"/>
        </w:rPr>
        <w:t xml:space="preserve"> </w:t>
      </w:r>
      <w:del w:id="1" w:author="Jocelyn Davies" w:date="2024-04-18T10:16:00Z" w16du:dateUtc="2024-04-18T14:16:00Z">
        <w:r w:rsidRPr="004A083E" w:rsidDel="00DB3282">
          <w:rPr>
            <w:rFonts w:ascii="Arial" w:hAnsi="Arial" w:cs="Arial"/>
            <w:b w:val="0"/>
            <w:bCs w:val="0"/>
            <w:color w:val="272727"/>
            <w:sz w:val="28"/>
            <w:szCs w:val="28"/>
          </w:rPr>
          <w:delText xml:space="preserve"> </w:delText>
        </w:r>
      </w:del>
      <w:r w:rsidRPr="004A083E">
        <w:rPr>
          <w:rFonts w:ascii="Arial" w:hAnsi="Arial" w:cs="Arial"/>
          <w:b w:val="0"/>
          <w:bCs w:val="0"/>
          <w:color w:val="272727"/>
          <w:sz w:val="28"/>
          <w:szCs w:val="28"/>
        </w:rPr>
        <w:t>Could it be that the idea of the devil, his deeds and lack of integrity and compassion are present to allow us to choose a life pathway compatible with our individual core</w:t>
      </w:r>
      <w:r w:rsidR="00E566AD" w:rsidRPr="004A083E">
        <w:rPr>
          <w:rFonts w:ascii="Arial" w:hAnsi="Arial" w:cs="Arial"/>
          <w:b w:val="0"/>
          <w:bCs w:val="0"/>
          <w:color w:val="272727"/>
          <w:sz w:val="28"/>
          <w:szCs w:val="28"/>
        </w:rPr>
        <w:t xml:space="preserve"> values</w:t>
      </w:r>
      <w:r w:rsidR="006A3BFE">
        <w:rPr>
          <w:rFonts w:ascii="Arial" w:hAnsi="Arial" w:cs="Arial"/>
          <w:b w:val="0"/>
          <w:bCs w:val="0"/>
          <w:color w:val="272727"/>
          <w:sz w:val="28"/>
          <w:szCs w:val="28"/>
        </w:rPr>
        <w:t>?</w:t>
      </w:r>
      <w:r w:rsidRPr="004A083E">
        <w:rPr>
          <w:rFonts w:ascii="Arial" w:hAnsi="Arial" w:cs="Arial"/>
          <w:b w:val="0"/>
          <w:bCs w:val="0"/>
          <w:color w:val="272727"/>
          <w:sz w:val="28"/>
          <w:szCs w:val="28"/>
        </w:rPr>
        <w:t xml:space="preserve"> To give us choice </w:t>
      </w:r>
      <w:r w:rsidR="006A3BFE">
        <w:rPr>
          <w:rFonts w:ascii="Arial" w:hAnsi="Arial" w:cs="Arial"/>
          <w:b w:val="0"/>
          <w:bCs w:val="0"/>
          <w:color w:val="272727"/>
          <w:sz w:val="28"/>
          <w:szCs w:val="28"/>
        </w:rPr>
        <w:t>about</w:t>
      </w:r>
      <w:r w:rsidRPr="004A083E">
        <w:rPr>
          <w:rFonts w:ascii="Arial" w:hAnsi="Arial" w:cs="Arial"/>
          <w:b w:val="0"/>
          <w:bCs w:val="0"/>
          <w:color w:val="272727"/>
          <w:sz w:val="28"/>
          <w:szCs w:val="28"/>
        </w:rPr>
        <w:t xml:space="preserve"> how we want to exist. </w:t>
      </w:r>
      <w:del w:id="2" w:author="Jocelyn Davies" w:date="2024-04-18T10:16:00Z" w16du:dateUtc="2024-04-18T14:16:00Z">
        <w:r w:rsidRPr="004A083E" w:rsidDel="00DB3282">
          <w:rPr>
            <w:rFonts w:ascii="Arial" w:hAnsi="Arial" w:cs="Arial"/>
            <w:b w:val="0"/>
            <w:bCs w:val="0"/>
            <w:color w:val="272727"/>
            <w:sz w:val="28"/>
            <w:szCs w:val="28"/>
          </w:rPr>
          <w:delText xml:space="preserve"> </w:delText>
        </w:r>
      </w:del>
      <w:r w:rsidRPr="004A083E">
        <w:rPr>
          <w:rFonts w:ascii="Arial" w:hAnsi="Arial" w:cs="Arial"/>
          <w:b w:val="0"/>
          <w:bCs w:val="0"/>
          <w:color w:val="272727"/>
          <w:sz w:val="28"/>
          <w:szCs w:val="28"/>
        </w:rPr>
        <w:t xml:space="preserve">This </w:t>
      </w:r>
      <w:r w:rsidR="006A3BFE">
        <w:rPr>
          <w:rFonts w:ascii="Arial" w:hAnsi="Arial" w:cs="Arial"/>
          <w:b w:val="0"/>
          <w:bCs w:val="0"/>
          <w:color w:val="272727"/>
          <w:sz w:val="28"/>
          <w:szCs w:val="28"/>
        </w:rPr>
        <w:t xml:space="preserve">opportunity </w:t>
      </w:r>
      <w:r w:rsidRPr="004A083E">
        <w:rPr>
          <w:rFonts w:ascii="Arial" w:hAnsi="Arial" w:cs="Arial"/>
          <w:b w:val="0"/>
          <w:bCs w:val="0"/>
          <w:color w:val="272727"/>
          <w:sz w:val="28"/>
          <w:szCs w:val="28"/>
        </w:rPr>
        <w:t xml:space="preserve">has been </w:t>
      </w:r>
      <w:r w:rsidR="00E566AD" w:rsidRPr="004A083E">
        <w:rPr>
          <w:rFonts w:ascii="Arial" w:hAnsi="Arial" w:cs="Arial"/>
          <w:b w:val="0"/>
          <w:bCs w:val="0"/>
          <w:color w:val="272727"/>
          <w:sz w:val="28"/>
          <w:szCs w:val="28"/>
        </w:rPr>
        <w:t>described</w:t>
      </w:r>
      <w:r w:rsidRPr="004A083E">
        <w:rPr>
          <w:rFonts w:ascii="Arial" w:hAnsi="Arial" w:cs="Arial"/>
          <w:b w:val="0"/>
          <w:bCs w:val="0"/>
          <w:color w:val="272727"/>
          <w:sz w:val="28"/>
          <w:szCs w:val="28"/>
        </w:rPr>
        <w:t xml:space="preserve"> down through our history </w:t>
      </w:r>
      <w:r w:rsidR="00E566AD" w:rsidRPr="004A083E">
        <w:rPr>
          <w:rFonts w:ascii="Arial" w:hAnsi="Arial" w:cs="Arial"/>
          <w:b w:val="0"/>
          <w:bCs w:val="0"/>
          <w:color w:val="272727"/>
          <w:sz w:val="28"/>
          <w:szCs w:val="28"/>
        </w:rPr>
        <w:t>via</w:t>
      </w:r>
      <w:r w:rsidRPr="004A083E">
        <w:rPr>
          <w:rFonts w:ascii="Arial" w:hAnsi="Arial" w:cs="Arial"/>
          <w:b w:val="0"/>
          <w:bCs w:val="0"/>
          <w:color w:val="272727"/>
          <w:sz w:val="28"/>
          <w:szCs w:val="28"/>
        </w:rPr>
        <w:t xml:space="preserve"> wars and </w:t>
      </w:r>
      <w:r w:rsidR="00E40B66" w:rsidRPr="004A083E">
        <w:rPr>
          <w:rFonts w:ascii="Arial" w:hAnsi="Arial" w:cs="Arial"/>
          <w:b w:val="0"/>
          <w:bCs w:val="0"/>
          <w:color w:val="272727"/>
          <w:sz w:val="28"/>
          <w:szCs w:val="28"/>
        </w:rPr>
        <w:t xml:space="preserve">conflict. </w:t>
      </w:r>
      <w:del w:id="3" w:author="Jocelyn Davies" w:date="2024-04-18T10:16:00Z" w16du:dateUtc="2024-04-18T14:16:00Z">
        <w:r w:rsidR="00E40B66" w:rsidRPr="004A083E" w:rsidDel="00DB3282">
          <w:rPr>
            <w:rFonts w:ascii="Arial" w:hAnsi="Arial" w:cs="Arial"/>
            <w:b w:val="0"/>
            <w:bCs w:val="0"/>
            <w:color w:val="272727"/>
            <w:sz w:val="28"/>
            <w:szCs w:val="28"/>
          </w:rPr>
          <w:delText xml:space="preserve"> </w:delText>
        </w:r>
      </w:del>
      <w:r w:rsidR="00E40B66" w:rsidRPr="004A083E">
        <w:rPr>
          <w:rFonts w:ascii="Arial" w:hAnsi="Arial" w:cs="Arial"/>
          <w:b w:val="0"/>
          <w:bCs w:val="0"/>
          <w:color w:val="272727"/>
          <w:sz w:val="28"/>
          <w:szCs w:val="28"/>
        </w:rPr>
        <w:t>Much like what is going on in America</w:t>
      </w:r>
      <w:del w:id="4" w:author="Jocelyn Davies" w:date="2024-04-18T10:16:00Z" w16du:dateUtc="2024-04-18T14:16:00Z">
        <w:r w:rsidR="00E40B66" w:rsidRPr="004A083E" w:rsidDel="00DB3282">
          <w:rPr>
            <w:rFonts w:ascii="Arial" w:hAnsi="Arial" w:cs="Arial"/>
            <w:b w:val="0"/>
            <w:bCs w:val="0"/>
            <w:color w:val="272727"/>
            <w:sz w:val="28"/>
            <w:szCs w:val="28"/>
          </w:rPr>
          <w:delText>n</w:delText>
        </w:r>
      </w:del>
      <w:r w:rsidR="00E40B66" w:rsidRPr="004A083E">
        <w:rPr>
          <w:rFonts w:ascii="Arial" w:hAnsi="Arial" w:cs="Arial"/>
          <w:b w:val="0"/>
          <w:bCs w:val="0"/>
          <w:color w:val="272727"/>
          <w:sz w:val="28"/>
          <w:szCs w:val="28"/>
        </w:rPr>
        <w:t xml:space="preserve"> today</w:t>
      </w:r>
      <w:r w:rsidR="00E566AD" w:rsidRPr="004A083E">
        <w:rPr>
          <w:rFonts w:ascii="Arial" w:hAnsi="Arial" w:cs="Arial"/>
          <w:b w:val="0"/>
          <w:bCs w:val="0"/>
          <w:color w:val="272727"/>
          <w:sz w:val="28"/>
          <w:szCs w:val="28"/>
        </w:rPr>
        <w:t>:</w:t>
      </w:r>
      <w:r w:rsidR="00E40B66" w:rsidRPr="004A083E">
        <w:rPr>
          <w:rFonts w:ascii="Arial" w:hAnsi="Arial" w:cs="Arial"/>
          <w:b w:val="0"/>
          <w:bCs w:val="0"/>
          <w:color w:val="272727"/>
          <w:sz w:val="28"/>
          <w:szCs w:val="28"/>
        </w:rPr>
        <w:t xml:space="preserve"> Lies, manipulation, lawlessness? </w:t>
      </w:r>
      <w:del w:id="5" w:author="Jocelyn Davies" w:date="2024-04-18T10:16:00Z" w16du:dateUtc="2024-04-18T14:16:00Z">
        <w:r w:rsidR="00E40B66" w:rsidRPr="004A083E" w:rsidDel="00DB3282">
          <w:rPr>
            <w:rFonts w:ascii="Arial" w:hAnsi="Arial" w:cs="Arial"/>
            <w:b w:val="0"/>
            <w:bCs w:val="0"/>
            <w:color w:val="272727"/>
            <w:sz w:val="28"/>
            <w:szCs w:val="28"/>
          </w:rPr>
          <w:delText xml:space="preserve"> </w:delText>
        </w:r>
      </w:del>
      <w:r w:rsidR="00E40B66" w:rsidRPr="004A083E">
        <w:rPr>
          <w:rFonts w:ascii="Arial" w:hAnsi="Arial" w:cs="Arial"/>
          <w:b w:val="0"/>
          <w:bCs w:val="0"/>
          <w:color w:val="272727"/>
          <w:sz w:val="28"/>
          <w:szCs w:val="28"/>
        </w:rPr>
        <w:t xml:space="preserve">Is this our </w:t>
      </w:r>
      <w:r w:rsidR="00E566AD" w:rsidRPr="004A083E">
        <w:rPr>
          <w:rFonts w:ascii="Arial" w:hAnsi="Arial" w:cs="Arial"/>
          <w:b w:val="0"/>
          <w:bCs w:val="0"/>
          <w:color w:val="272727"/>
          <w:sz w:val="28"/>
          <w:szCs w:val="28"/>
        </w:rPr>
        <w:t>modern-day</w:t>
      </w:r>
      <w:r w:rsidR="00E40B66" w:rsidRPr="004A083E">
        <w:rPr>
          <w:rFonts w:ascii="Arial" w:hAnsi="Arial" w:cs="Arial"/>
          <w:b w:val="0"/>
          <w:bCs w:val="0"/>
          <w:color w:val="272727"/>
          <w:sz w:val="28"/>
          <w:szCs w:val="28"/>
        </w:rPr>
        <w:t xml:space="preserve"> Sodom and Gomorrah?  </w:t>
      </w:r>
    </w:p>
    <w:p w14:paraId="33A61A02" w14:textId="77777777" w:rsidR="00983366" w:rsidRPr="004A083E" w:rsidRDefault="00983366" w:rsidP="002172DE">
      <w:pPr>
        <w:pStyle w:val="Heading1"/>
        <w:shd w:val="clear" w:color="auto" w:fill="FFFFFF"/>
        <w:spacing w:before="0" w:beforeAutospacing="0" w:after="0" w:afterAutospacing="0"/>
        <w:rPr>
          <w:rFonts w:ascii="Arial" w:hAnsi="Arial" w:cs="Arial"/>
          <w:b w:val="0"/>
          <w:bCs w:val="0"/>
          <w:color w:val="272727"/>
          <w:sz w:val="28"/>
          <w:szCs w:val="28"/>
        </w:rPr>
      </w:pPr>
    </w:p>
    <w:p w14:paraId="6CD6F1F5" w14:textId="45E26057" w:rsidR="002172DE" w:rsidRPr="004A083E" w:rsidRDefault="00E40B66" w:rsidP="002172DE">
      <w:pPr>
        <w:pStyle w:val="Heading1"/>
        <w:shd w:val="clear" w:color="auto" w:fill="FFFFFF"/>
        <w:spacing w:before="0" w:beforeAutospacing="0" w:after="0" w:afterAutospacing="0"/>
        <w:rPr>
          <w:rFonts w:ascii="Arial" w:hAnsi="Arial" w:cs="Arial"/>
          <w:b w:val="0"/>
          <w:bCs w:val="0"/>
          <w:color w:val="272727"/>
          <w:sz w:val="28"/>
          <w:szCs w:val="28"/>
        </w:rPr>
      </w:pPr>
      <w:r w:rsidRPr="004A083E">
        <w:rPr>
          <w:rFonts w:ascii="Arial" w:hAnsi="Arial" w:cs="Arial"/>
          <w:b w:val="0"/>
          <w:bCs w:val="0"/>
          <w:color w:val="272727"/>
          <w:sz w:val="28"/>
          <w:szCs w:val="28"/>
        </w:rPr>
        <w:t xml:space="preserve">I would like to propose that </w:t>
      </w:r>
      <w:r w:rsidR="00983366" w:rsidRPr="004A083E">
        <w:rPr>
          <w:rFonts w:ascii="Arial" w:hAnsi="Arial" w:cs="Arial"/>
          <w:b w:val="0"/>
          <w:bCs w:val="0"/>
          <w:color w:val="272727"/>
          <w:sz w:val="28"/>
          <w:szCs w:val="28"/>
        </w:rPr>
        <w:t>present</w:t>
      </w:r>
      <w:ins w:id="6" w:author="Jocelyn Davies" w:date="2024-04-18T10:17:00Z" w16du:dateUtc="2024-04-18T14:17:00Z">
        <w:r w:rsidR="00DB3282">
          <w:rPr>
            <w:rFonts w:ascii="Arial" w:hAnsi="Arial" w:cs="Arial"/>
            <w:b w:val="0"/>
            <w:bCs w:val="0"/>
            <w:color w:val="272727"/>
            <w:sz w:val="28"/>
            <w:szCs w:val="28"/>
          </w:rPr>
          <w:t>-</w:t>
        </w:r>
      </w:ins>
      <w:del w:id="7" w:author="Jocelyn Davies" w:date="2024-04-18T10:17:00Z" w16du:dateUtc="2024-04-18T14:17:00Z">
        <w:r w:rsidR="00983366" w:rsidRPr="004A083E" w:rsidDel="00DB3282">
          <w:rPr>
            <w:rFonts w:ascii="Arial" w:hAnsi="Arial" w:cs="Arial"/>
            <w:b w:val="0"/>
            <w:bCs w:val="0"/>
            <w:color w:val="272727"/>
            <w:sz w:val="28"/>
            <w:szCs w:val="28"/>
          </w:rPr>
          <w:delText xml:space="preserve"> </w:delText>
        </w:r>
      </w:del>
      <w:r w:rsidR="00983366" w:rsidRPr="004A083E">
        <w:rPr>
          <w:rFonts w:ascii="Arial" w:hAnsi="Arial" w:cs="Arial"/>
          <w:b w:val="0"/>
          <w:bCs w:val="0"/>
          <w:color w:val="272727"/>
          <w:sz w:val="28"/>
          <w:szCs w:val="28"/>
        </w:rPr>
        <w:t xml:space="preserve">day chaos </w:t>
      </w:r>
      <w:r w:rsidRPr="004A083E">
        <w:rPr>
          <w:rFonts w:ascii="Arial" w:hAnsi="Arial" w:cs="Arial"/>
          <w:b w:val="0"/>
          <w:bCs w:val="0"/>
          <w:color w:val="272727"/>
          <w:sz w:val="28"/>
          <w:szCs w:val="28"/>
        </w:rPr>
        <w:t xml:space="preserve">has been created to allow us to choose to be slaves or </w:t>
      </w:r>
      <w:r w:rsidR="002A50FC" w:rsidRPr="004A083E">
        <w:rPr>
          <w:rFonts w:ascii="Arial" w:hAnsi="Arial" w:cs="Arial"/>
          <w:b w:val="0"/>
          <w:bCs w:val="0"/>
          <w:color w:val="272727"/>
          <w:sz w:val="28"/>
          <w:szCs w:val="28"/>
        </w:rPr>
        <w:t>free</w:t>
      </w:r>
      <w:del w:id="8" w:author="Jocelyn Davies" w:date="2024-04-18T10:17:00Z" w16du:dateUtc="2024-04-18T14:17:00Z">
        <w:r w:rsidR="002A50FC" w:rsidRPr="004A083E" w:rsidDel="00DB3282">
          <w:rPr>
            <w:rFonts w:ascii="Arial" w:hAnsi="Arial" w:cs="Arial"/>
            <w:b w:val="0"/>
            <w:bCs w:val="0"/>
            <w:color w:val="272727"/>
            <w:sz w:val="28"/>
            <w:szCs w:val="28"/>
          </w:rPr>
          <w:delText>?</w:delText>
        </w:r>
        <w:r w:rsidRPr="004A083E" w:rsidDel="00DB3282">
          <w:rPr>
            <w:rFonts w:ascii="Arial" w:hAnsi="Arial" w:cs="Arial"/>
            <w:b w:val="0"/>
            <w:bCs w:val="0"/>
            <w:color w:val="272727"/>
            <w:sz w:val="28"/>
            <w:szCs w:val="28"/>
          </w:rPr>
          <w:delText xml:space="preserve">  </w:delText>
        </w:r>
      </w:del>
      <w:ins w:id="9" w:author="Jocelyn Davies" w:date="2024-04-18T10:17:00Z" w16du:dateUtc="2024-04-18T14:17:00Z">
        <w:r w:rsidR="00DB3282">
          <w:rPr>
            <w:rFonts w:ascii="Arial" w:hAnsi="Arial" w:cs="Arial"/>
            <w:b w:val="0"/>
            <w:bCs w:val="0"/>
            <w:color w:val="272727"/>
            <w:sz w:val="28"/>
            <w:szCs w:val="28"/>
          </w:rPr>
          <w:t>.</w:t>
        </w:r>
        <w:r w:rsidR="00DB3282" w:rsidRPr="004A083E">
          <w:rPr>
            <w:rFonts w:ascii="Arial" w:hAnsi="Arial" w:cs="Arial"/>
            <w:b w:val="0"/>
            <w:bCs w:val="0"/>
            <w:color w:val="272727"/>
            <w:sz w:val="28"/>
            <w:szCs w:val="28"/>
          </w:rPr>
          <w:t xml:space="preserve">  </w:t>
        </w:r>
      </w:ins>
      <w:r w:rsidR="002A50FC" w:rsidRPr="004A083E">
        <w:rPr>
          <w:rFonts w:ascii="Arial" w:hAnsi="Arial" w:cs="Arial"/>
          <w:b w:val="0"/>
          <w:bCs w:val="0"/>
          <w:color w:val="272727"/>
          <w:sz w:val="28"/>
          <w:szCs w:val="28"/>
        </w:rPr>
        <w:t xml:space="preserve">Remember that people who want to take your freedoms of thought, choice and expression are not your friends, they </w:t>
      </w:r>
      <w:del w:id="10" w:author="Jocelyn Davies" w:date="2024-04-18T10:17:00Z" w16du:dateUtc="2024-04-18T14:17:00Z">
        <w:r w:rsidR="002A50FC" w:rsidRPr="004A083E" w:rsidDel="00DB3282">
          <w:rPr>
            <w:rFonts w:ascii="Arial" w:hAnsi="Arial" w:cs="Arial"/>
            <w:b w:val="0"/>
            <w:bCs w:val="0"/>
            <w:color w:val="272727"/>
            <w:sz w:val="28"/>
            <w:szCs w:val="28"/>
          </w:rPr>
          <w:delText xml:space="preserve">simple </w:delText>
        </w:r>
      </w:del>
      <w:ins w:id="11" w:author="Jocelyn Davies" w:date="2024-04-18T10:17:00Z" w16du:dateUtc="2024-04-18T14:17:00Z">
        <w:r w:rsidR="00DB3282" w:rsidRPr="004A083E">
          <w:rPr>
            <w:rFonts w:ascii="Arial" w:hAnsi="Arial" w:cs="Arial"/>
            <w:b w:val="0"/>
            <w:bCs w:val="0"/>
            <w:color w:val="272727"/>
            <w:sz w:val="28"/>
            <w:szCs w:val="28"/>
          </w:rPr>
          <w:t>simpl</w:t>
        </w:r>
        <w:r w:rsidR="00DB3282">
          <w:rPr>
            <w:rFonts w:ascii="Arial" w:hAnsi="Arial" w:cs="Arial"/>
            <w:b w:val="0"/>
            <w:bCs w:val="0"/>
            <w:color w:val="272727"/>
            <w:sz w:val="28"/>
            <w:szCs w:val="28"/>
          </w:rPr>
          <w:t>y</w:t>
        </w:r>
        <w:r w:rsidR="00DB3282" w:rsidRPr="004A083E">
          <w:rPr>
            <w:rFonts w:ascii="Arial" w:hAnsi="Arial" w:cs="Arial"/>
            <w:b w:val="0"/>
            <w:bCs w:val="0"/>
            <w:color w:val="272727"/>
            <w:sz w:val="28"/>
            <w:szCs w:val="28"/>
          </w:rPr>
          <w:t xml:space="preserve"> </w:t>
        </w:r>
      </w:ins>
      <w:r w:rsidR="002A50FC" w:rsidRPr="004A083E">
        <w:rPr>
          <w:rFonts w:ascii="Arial" w:hAnsi="Arial" w:cs="Arial"/>
          <w:b w:val="0"/>
          <w:bCs w:val="0"/>
          <w:color w:val="272727"/>
          <w:sz w:val="28"/>
          <w:szCs w:val="28"/>
        </w:rPr>
        <w:t xml:space="preserve">want to restrict your ability to make </w:t>
      </w:r>
      <w:del w:id="12" w:author="Jocelyn Davies" w:date="2024-04-18T10:17:00Z" w16du:dateUtc="2024-04-18T14:17:00Z">
        <w:r w:rsidR="002A50FC" w:rsidRPr="004A083E" w:rsidDel="00DB3282">
          <w:rPr>
            <w:rFonts w:ascii="Arial" w:hAnsi="Arial" w:cs="Arial"/>
            <w:b w:val="0"/>
            <w:bCs w:val="0"/>
            <w:color w:val="272727"/>
            <w:sz w:val="28"/>
            <w:szCs w:val="28"/>
          </w:rPr>
          <w:delText xml:space="preserve">your </w:delText>
        </w:r>
      </w:del>
      <w:ins w:id="13" w:author="Jocelyn Davies" w:date="2024-04-18T10:17:00Z" w16du:dateUtc="2024-04-18T14:17:00Z">
        <w:r w:rsidR="00DB3282">
          <w:rPr>
            <w:rFonts w:ascii="Arial" w:hAnsi="Arial" w:cs="Arial"/>
            <w:b w:val="0"/>
            <w:bCs w:val="0"/>
            <w:color w:val="272727"/>
            <w:sz w:val="28"/>
            <w:szCs w:val="28"/>
          </w:rPr>
          <w:t>the</w:t>
        </w:r>
        <w:r w:rsidR="00DB3282" w:rsidRPr="004A083E">
          <w:rPr>
            <w:rFonts w:ascii="Arial" w:hAnsi="Arial" w:cs="Arial"/>
            <w:b w:val="0"/>
            <w:bCs w:val="0"/>
            <w:color w:val="272727"/>
            <w:sz w:val="28"/>
            <w:szCs w:val="28"/>
          </w:rPr>
          <w:t xml:space="preserve"> </w:t>
        </w:r>
      </w:ins>
      <w:r w:rsidR="002A50FC" w:rsidRPr="004A083E">
        <w:rPr>
          <w:rFonts w:ascii="Arial" w:hAnsi="Arial" w:cs="Arial"/>
          <w:b w:val="0"/>
          <w:bCs w:val="0"/>
          <w:color w:val="272727"/>
          <w:sz w:val="28"/>
          <w:szCs w:val="28"/>
        </w:rPr>
        <w:t xml:space="preserve">choices </w:t>
      </w:r>
      <w:r w:rsidR="00BA1B71" w:rsidRPr="004A083E">
        <w:rPr>
          <w:rFonts w:ascii="Arial" w:hAnsi="Arial" w:cs="Arial"/>
          <w:b w:val="0"/>
          <w:bCs w:val="0"/>
          <w:color w:val="272727"/>
          <w:sz w:val="28"/>
          <w:szCs w:val="28"/>
        </w:rPr>
        <w:t xml:space="preserve">that are </w:t>
      </w:r>
      <w:r w:rsidR="002A50FC" w:rsidRPr="004A083E">
        <w:rPr>
          <w:rFonts w:ascii="Arial" w:hAnsi="Arial" w:cs="Arial"/>
          <w:b w:val="0"/>
          <w:bCs w:val="0"/>
          <w:color w:val="272727"/>
          <w:sz w:val="28"/>
          <w:szCs w:val="28"/>
        </w:rPr>
        <w:t xml:space="preserve">best for you and instead </w:t>
      </w:r>
      <w:r w:rsidR="00BA1B71" w:rsidRPr="004A083E">
        <w:rPr>
          <w:rFonts w:ascii="Arial" w:hAnsi="Arial" w:cs="Arial"/>
          <w:b w:val="0"/>
          <w:bCs w:val="0"/>
          <w:color w:val="272727"/>
          <w:sz w:val="28"/>
          <w:szCs w:val="28"/>
        </w:rPr>
        <w:t xml:space="preserve">have you </w:t>
      </w:r>
      <w:proofErr w:type="gramStart"/>
      <w:r w:rsidR="002A50FC" w:rsidRPr="004A083E">
        <w:rPr>
          <w:rFonts w:ascii="Arial" w:hAnsi="Arial" w:cs="Arial"/>
          <w:b w:val="0"/>
          <w:bCs w:val="0"/>
          <w:color w:val="272727"/>
          <w:sz w:val="28"/>
          <w:szCs w:val="28"/>
        </w:rPr>
        <w:t>serve</w:t>
      </w:r>
      <w:proofErr w:type="gramEnd"/>
      <w:r w:rsidR="002A50FC" w:rsidRPr="004A083E">
        <w:rPr>
          <w:rFonts w:ascii="Arial" w:hAnsi="Arial" w:cs="Arial"/>
          <w:b w:val="0"/>
          <w:bCs w:val="0"/>
          <w:color w:val="272727"/>
          <w:sz w:val="28"/>
          <w:szCs w:val="28"/>
        </w:rPr>
        <w:t xml:space="preserve"> their agendas. They want your allegiance, the product of your labor, your loyalty</w:t>
      </w:r>
      <w:r w:rsidR="00BA1B71" w:rsidRPr="004A083E">
        <w:rPr>
          <w:rFonts w:ascii="Arial" w:hAnsi="Arial" w:cs="Arial"/>
          <w:b w:val="0"/>
          <w:bCs w:val="0"/>
          <w:color w:val="272727"/>
          <w:sz w:val="28"/>
          <w:szCs w:val="28"/>
        </w:rPr>
        <w:t>, your</w:t>
      </w:r>
      <w:r w:rsidR="00F56395" w:rsidRPr="004A083E">
        <w:rPr>
          <w:rFonts w:ascii="Arial" w:hAnsi="Arial" w:cs="Arial"/>
          <w:b w:val="0"/>
          <w:bCs w:val="0"/>
          <w:color w:val="272727"/>
          <w:sz w:val="28"/>
          <w:szCs w:val="28"/>
        </w:rPr>
        <w:t xml:space="preserve"> obedience.</w:t>
      </w:r>
    </w:p>
    <w:p w14:paraId="4FC17504" w14:textId="77777777" w:rsidR="00983366" w:rsidRPr="004A083E" w:rsidRDefault="00983366" w:rsidP="002172DE">
      <w:pPr>
        <w:pStyle w:val="Heading1"/>
        <w:shd w:val="clear" w:color="auto" w:fill="FFFFFF"/>
        <w:spacing w:before="0" w:beforeAutospacing="0" w:after="0" w:afterAutospacing="0"/>
        <w:rPr>
          <w:rFonts w:ascii="Arial" w:hAnsi="Arial" w:cs="Arial"/>
          <w:b w:val="0"/>
          <w:bCs w:val="0"/>
          <w:color w:val="272727"/>
          <w:sz w:val="28"/>
          <w:szCs w:val="28"/>
        </w:rPr>
      </w:pPr>
    </w:p>
    <w:p w14:paraId="31852756" w14:textId="0C978C02" w:rsidR="002172DE" w:rsidRPr="004A083E" w:rsidRDefault="00F56395" w:rsidP="002172DE">
      <w:pPr>
        <w:pStyle w:val="Heading1"/>
        <w:shd w:val="clear" w:color="auto" w:fill="FFFFFF"/>
        <w:spacing w:before="0" w:beforeAutospacing="0" w:after="0" w:afterAutospacing="0"/>
        <w:rPr>
          <w:rFonts w:ascii="Arial" w:hAnsi="Arial" w:cs="Arial"/>
          <w:b w:val="0"/>
          <w:bCs w:val="0"/>
          <w:color w:val="272727"/>
          <w:sz w:val="28"/>
          <w:szCs w:val="28"/>
        </w:rPr>
      </w:pPr>
      <w:r w:rsidRPr="004A083E">
        <w:rPr>
          <w:rFonts w:ascii="Arial" w:hAnsi="Arial" w:cs="Arial"/>
          <w:b w:val="0"/>
          <w:bCs w:val="0"/>
          <w:color w:val="272727"/>
          <w:sz w:val="28"/>
          <w:szCs w:val="28"/>
        </w:rPr>
        <w:t>In my opinion, one of the first place</w:t>
      </w:r>
      <w:r w:rsidR="002172DE" w:rsidRPr="004A083E">
        <w:rPr>
          <w:rFonts w:ascii="Arial" w:hAnsi="Arial" w:cs="Arial"/>
          <w:b w:val="0"/>
          <w:bCs w:val="0"/>
          <w:color w:val="272727"/>
          <w:sz w:val="28"/>
          <w:szCs w:val="28"/>
        </w:rPr>
        <w:t>s</w:t>
      </w:r>
      <w:r w:rsidRPr="004A083E">
        <w:rPr>
          <w:rFonts w:ascii="Arial" w:hAnsi="Arial" w:cs="Arial"/>
          <w:b w:val="0"/>
          <w:bCs w:val="0"/>
          <w:color w:val="272727"/>
          <w:sz w:val="28"/>
          <w:szCs w:val="28"/>
        </w:rPr>
        <w:t xml:space="preserve"> </w:t>
      </w:r>
      <w:del w:id="14" w:author="Jocelyn Davies" w:date="2024-04-18T10:18:00Z" w16du:dateUtc="2024-04-18T14:18:00Z">
        <w:r w:rsidRPr="004A083E" w:rsidDel="00DB3282">
          <w:rPr>
            <w:rFonts w:ascii="Arial" w:hAnsi="Arial" w:cs="Arial"/>
            <w:b w:val="0"/>
            <w:bCs w:val="0"/>
            <w:color w:val="272727"/>
            <w:sz w:val="28"/>
            <w:szCs w:val="28"/>
          </w:rPr>
          <w:delText xml:space="preserve">the </w:delText>
        </w:r>
      </w:del>
      <w:ins w:id="15" w:author="Jocelyn Davies" w:date="2024-04-18T10:18:00Z" w16du:dateUtc="2024-04-18T14:18:00Z">
        <w:r w:rsidR="00DB3282">
          <w:rPr>
            <w:rFonts w:ascii="Arial" w:hAnsi="Arial" w:cs="Arial"/>
            <w:b w:val="0"/>
            <w:bCs w:val="0"/>
            <w:color w:val="272727"/>
            <w:sz w:val="28"/>
            <w:szCs w:val="28"/>
          </w:rPr>
          <w:t>where</w:t>
        </w:r>
        <w:r w:rsidR="00DB3282" w:rsidRPr="004A083E">
          <w:rPr>
            <w:rFonts w:ascii="Arial" w:hAnsi="Arial" w:cs="Arial"/>
            <w:b w:val="0"/>
            <w:bCs w:val="0"/>
            <w:color w:val="272727"/>
            <w:sz w:val="28"/>
            <w:szCs w:val="28"/>
          </w:rPr>
          <w:t xml:space="preserve"> </w:t>
        </w:r>
      </w:ins>
      <w:r w:rsidRPr="004A083E">
        <w:rPr>
          <w:rFonts w:ascii="Arial" w:hAnsi="Arial" w:cs="Arial"/>
          <w:b w:val="0"/>
          <w:bCs w:val="0"/>
          <w:color w:val="272727"/>
          <w:sz w:val="28"/>
          <w:szCs w:val="28"/>
        </w:rPr>
        <w:t xml:space="preserve">tyranny begins is with our </w:t>
      </w:r>
      <w:r w:rsidR="00E566AD" w:rsidRPr="004A083E">
        <w:rPr>
          <w:rFonts w:ascii="Arial" w:hAnsi="Arial" w:cs="Arial"/>
          <w:b w:val="0"/>
          <w:bCs w:val="0"/>
          <w:color w:val="272727"/>
          <w:sz w:val="28"/>
          <w:szCs w:val="28"/>
        </w:rPr>
        <w:t xml:space="preserve">awareness concerning our own </w:t>
      </w:r>
      <w:r w:rsidRPr="004A083E">
        <w:rPr>
          <w:rFonts w:ascii="Arial" w:hAnsi="Arial" w:cs="Arial"/>
          <w:b w:val="0"/>
          <w:bCs w:val="0"/>
          <w:color w:val="272727"/>
          <w:sz w:val="28"/>
          <w:szCs w:val="28"/>
        </w:rPr>
        <w:t>safety and health.</w:t>
      </w:r>
      <w:del w:id="16" w:author="Jocelyn Davies" w:date="2024-04-18T10:18:00Z" w16du:dateUtc="2024-04-18T14:18:00Z">
        <w:r w:rsidRPr="004A083E" w:rsidDel="00DB3282">
          <w:rPr>
            <w:rFonts w:ascii="Arial" w:hAnsi="Arial" w:cs="Arial"/>
            <w:b w:val="0"/>
            <w:bCs w:val="0"/>
            <w:color w:val="272727"/>
            <w:sz w:val="28"/>
            <w:szCs w:val="28"/>
          </w:rPr>
          <w:delText xml:space="preserve"> </w:delText>
        </w:r>
      </w:del>
      <w:r w:rsidRPr="004A083E">
        <w:rPr>
          <w:rFonts w:ascii="Arial" w:hAnsi="Arial" w:cs="Arial"/>
          <w:b w:val="0"/>
          <w:bCs w:val="0"/>
          <w:color w:val="272727"/>
          <w:sz w:val="28"/>
          <w:szCs w:val="28"/>
        </w:rPr>
        <w:t xml:space="preserve"> </w:t>
      </w:r>
      <w:r w:rsidR="002172DE" w:rsidRPr="004A083E">
        <w:rPr>
          <w:rFonts w:ascii="Arial" w:hAnsi="Arial" w:cs="Arial"/>
          <w:b w:val="0"/>
          <w:bCs w:val="0"/>
          <w:color w:val="272727"/>
          <w:sz w:val="28"/>
          <w:szCs w:val="28"/>
        </w:rPr>
        <w:t>Ill</w:t>
      </w:r>
      <w:ins w:id="17" w:author="Jocelyn Davies" w:date="2024-04-18T10:18:00Z" w16du:dateUtc="2024-04-18T14:18:00Z">
        <w:r w:rsidR="00DB3282">
          <w:rPr>
            <w:rFonts w:ascii="Arial" w:hAnsi="Arial" w:cs="Arial"/>
            <w:b w:val="0"/>
            <w:bCs w:val="0"/>
            <w:color w:val="272727"/>
            <w:sz w:val="28"/>
            <w:szCs w:val="28"/>
          </w:rPr>
          <w:t>-</w:t>
        </w:r>
      </w:ins>
      <w:del w:id="18" w:author="Jocelyn Davies" w:date="2024-04-18T10:18:00Z" w16du:dateUtc="2024-04-18T14:18:00Z">
        <w:r w:rsidR="002172DE" w:rsidRPr="004A083E" w:rsidDel="00DB3282">
          <w:rPr>
            <w:rFonts w:ascii="Arial" w:hAnsi="Arial" w:cs="Arial"/>
            <w:b w:val="0"/>
            <w:bCs w:val="0"/>
            <w:color w:val="272727"/>
            <w:sz w:val="28"/>
            <w:szCs w:val="28"/>
          </w:rPr>
          <w:delText xml:space="preserve"> </w:delText>
        </w:r>
      </w:del>
      <w:r w:rsidR="002172DE" w:rsidRPr="004A083E">
        <w:rPr>
          <w:rFonts w:ascii="Arial" w:hAnsi="Arial" w:cs="Arial"/>
          <w:b w:val="0"/>
          <w:bCs w:val="0"/>
          <w:color w:val="272727"/>
          <w:sz w:val="28"/>
          <w:szCs w:val="28"/>
        </w:rPr>
        <w:t>i</w:t>
      </w:r>
      <w:r w:rsidR="00983366" w:rsidRPr="004A083E">
        <w:rPr>
          <w:rFonts w:ascii="Arial" w:hAnsi="Arial" w:cs="Arial"/>
          <w:b w:val="0"/>
          <w:bCs w:val="0"/>
          <w:color w:val="272727"/>
          <w:sz w:val="28"/>
          <w:szCs w:val="28"/>
        </w:rPr>
        <w:t>n</w:t>
      </w:r>
      <w:r w:rsidR="002172DE" w:rsidRPr="004A083E">
        <w:rPr>
          <w:rFonts w:ascii="Arial" w:hAnsi="Arial" w:cs="Arial"/>
          <w:b w:val="0"/>
          <w:bCs w:val="0"/>
          <w:color w:val="272727"/>
          <w:sz w:val="28"/>
          <w:szCs w:val="28"/>
        </w:rPr>
        <w:t>formed, s</w:t>
      </w:r>
      <w:r w:rsidRPr="004A083E">
        <w:rPr>
          <w:rFonts w:ascii="Arial" w:hAnsi="Arial" w:cs="Arial"/>
          <w:b w:val="0"/>
          <w:bCs w:val="0"/>
          <w:color w:val="272727"/>
          <w:sz w:val="28"/>
          <w:szCs w:val="28"/>
        </w:rPr>
        <w:t xml:space="preserve">cared people will </w:t>
      </w:r>
      <w:r w:rsidR="002172DE" w:rsidRPr="004A083E">
        <w:rPr>
          <w:rFonts w:ascii="Arial" w:hAnsi="Arial" w:cs="Arial"/>
          <w:b w:val="0"/>
          <w:bCs w:val="0"/>
          <w:color w:val="272727"/>
          <w:sz w:val="28"/>
          <w:szCs w:val="28"/>
        </w:rPr>
        <w:t>comply,</w:t>
      </w:r>
      <w:r w:rsidRPr="004A083E">
        <w:rPr>
          <w:rFonts w:ascii="Arial" w:hAnsi="Arial" w:cs="Arial"/>
          <w:b w:val="0"/>
          <w:bCs w:val="0"/>
          <w:color w:val="272727"/>
          <w:sz w:val="28"/>
          <w:szCs w:val="28"/>
        </w:rPr>
        <w:t xml:space="preserve"> and sick people </w:t>
      </w:r>
      <w:r w:rsidR="00983366" w:rsidRPr="004A083E">
        <w:rPr>
          <w:rFonts w:ascii="Arial" w:hAnsi="Arial" w:cs="Arial"/>
          <w:b w:val="0"/>
          <w:bCs w:val="0"/>
          <w:color w:val="272727"/>
          <w:sz w:val="28"/>
          <w:szCs w:val="28"/>
        </w:rPr>
        <w:t>don’t have the energy to</w:t>
      </w:r>
      <w:r w:rsidRPr="004A083E">
        <w:rPr>
          <w:rFonts w:ascii="Arial" w:hAnsi="Arial" w:cs="Arial"/>
          <w:b w:val="0"/>
          <w:bCs w:val="0"/>
          <w:color w:val="272727"/>
          <w:sz w:val="28"/>
          <w:szCs w:val="28"/>
        </w:rPr>
        <w:t xml:space="preserve"> argue and fight. </w:t>
      </w:r>
      <w:del w:id="19" w:author="Jocelyn Davies" w:date="2024-04-18T10:18:00Z" w16du:dateUtc="2024-04-18T14:18:00Z">
        <w:r w:rsidRPr="004A083E" w:rsidDel="00DB3282">
          <w:rPr>
            <w:rFonts w:ascii="Arial" w:hAnsi="Arial" w:cs="Arial"/>
            <w:b w:val="0"/>
            <w:bCs w:val="0"/>
            <w:color w:val="272727"/>
            <w:sz w:val="28"/>
            <w:szCs w:val="28"/>
          </w:rPr>
          <w:delText xml:space="preserve"> </w:delText>
        </w:r>
      </w:del>
      <w:r w:rsidR="004A083E" w:rsidRPr="004A083E">
        <w:rPr>
          <w:rFonts w:ascii="Arial" w:hAnsi="Arial" w:cs="Arial"/>
          <w:b w:val="0"/>
          <w:bCs w:val="0"/>
          <w:color w:val="272727"/>
          <w:sz w:val="28"/>
          <w:szCs w:val="28"/>
        </w:rPr>
        <w:t xml:space="preserve">Controlling </w:t>
      </w:r>
      <w:r w:rsidRPr="004A083E">
        <w:rPr>
          <w:rFonts w:ascii="Arial" w:hAnsi="Arial" w:cs="Arial"/>
          <w:b w:val="0"/>
          <w:bCs w:val="0"/>
          <w:color w:val="272727"/>
          <w:sz w:val="28"/>
          <w:szCs w:val="28"/>
        </w:rPr>
        <w:t xml:space="preserve">our </w:t>
      </w:r>
      <w:r w:rsidR="004A083E" w:rsidRPr="004A083E">
        <w:rPr>
          <w:rFonts w:ascii="Arial" w:hAnsi="Arial" w:cs="Arial"/>
          <w:b w:val="0"/>
          <w:bCs w:val="0"/>
          <w:color w:val="272727"/>
          <w:sz w:val="28"/>
          <w:szCs w:val="28"/>
        </w:rPr>
        <w:t>need</w:t>
      </w:r>
      <w:r w:rsidRPr="004A083E">
        <w:rPr>
          <w:rFonts w:ascii="Arial" w:hAnsi="Arial" w:cs="Arial"/>
          <w:b w:val="0"/>
          <w:bCs w:val="0"/>
          <w:color w:val="272727"/>
          <w:sz w:val="28"/>
          <w:szCs w:val="28"/>
        </w:rPr>
        <w:t xml:space="preserve"> for safety and </w:t>
      </w:r>
      <w:r w:rsidR="004A083E" w:rsidRPr="004A083E">
        <w:rPr>
          <w:rFonts w:ascii="Arial" w:hAnsi="Arial" w:cs="Arial"/>
          <w:b w:val="0"/>
          <w:bCs w:val="0"/>
          <w:color w:val="272727"/>
          <w:sz w:val="28"/>
          <w:szCs w:val="28"/>
        </w:rPr>
        <w:t>strength</w:t>
      </w:r>
      <w:r w:rsidRPr="004A083E">
        <w:rPr>
          <w:rFonts w:ascii="Arial" w:hAnsi="Arial" w:cs="Arial"/>
          <w:b w:val="0"/>
          <w:bCs w:val="0"/>
          <w:color w:val="272727"/>
          <w:sz w:val="28"/>
          <w:szCs w:val="28"/>
        </w:rPr>
        <w:t xml:space="preserve"> is a must for these despots to prevail.</w:t>
      </w:r>
    </w:p>
    <w:p w14:paraId="2890F659" w14:textId="77777777" w:rsidR="00983366" w:rsidRPr="004A083E" w:rsidRDefault="00983366" w:rsidP="002172DE">
      <w:pPr>
        <w:pStyle w:val="Heading1"/>
        <w:shd w:val="clear" w:color="auto" w:fill="FFFFFF"/>
        <w:spacing w:before="0" w:beforeAutospacing="0" w:after="0" w:afterAutospacing="0"/>
        <w:rPr>
          <w:rFonts w:ascii="Arial" w:hAnsi="Arial" w:cs="Arial"/>
          <w:b w:val="0"/>
          <w:bCs w:val="0"/>
          <w:color w:val="272727"/>
          <w:sz w:val="28"/>
          <w:szCs w:val="28"/>
        </w:rPr>
      </w:pPr>
    </w:p>
    <w:p w14:paraId="1FA8A5F4" w14:textId="3B657670" w:rsidR="00F56395" w:rsidRPr="004A083E" w:rsidDel="00DB3282" w:rsidRDefault="00F56395" w:rsidP="002172DE">
      <w:pPr>
        <w:pStyle w:val="Heading1"/>
        <w:shd w:val="clear" w:color="auto" w:fill="FFFFFF"/>
        <w:spacing w:before="0" w:beforeAutospacing="0" w:after="0" w:afterAutospacing="0"/>
        <w:rPr>
          <w:del w:id="20" w:author="Jocelyn Davies" w:date="2024-04-18T10:18:00Z" w16du:dateUtc="2024-04-18T14:18:00Z"/>
          <w:rFonts w:ascii="Arial" w:hAnsi="Arial" w:cs="Arial"/>
          <w:b w:val="0"/>
          <w:bCs w:val="0"/>
          <w:color w:val="272727"/>
          <w:sz w:val="28"/>
          <w:szCs w:val="28"/>
        </w:rPr>
      </w:pPr>
      <w:r w:rsidRPr="004A083E">
        <w:rPr>
          <w:rFonts w:ascii="Arial" w:hAnsi="Arial" w:cs="Arial"/>
          <w:b w:val="0"/>
          <w:bCs w:val="0"/>
          <w:color w:val="272727"/>
          <w:sz w:val="28"/>
          <w:szCs w:val="28"/>
        </w:rPr>
        <w:t xml:space="preserve">History often teaches us that people are reluctant to change without assurance that there is something better </w:t>
      </w:r>
      <w:r w:rsidR="007379C9" w:rsidRPr="004A083E">
        <w:rPr>
          <w:rFonts w:ascii="Arial" w:hAnsi="Arial" w:cs="Arial"/>
          <w:b w:val="0"/>
          <w:bCs w:val="0"/>
          <w:color w:val="272727"/>
          <w:sz w:val="28"/>
          <w:szCs w:val="28"/>
        </w:rPr>
        <w:t>coming along</w:t>
      </w:r>
      <w:r w:rsidRPr="004A083E">
        <w:rPr>
          <w:rFonts w:ascii="Arial" w:hAnsi="Arial" w:cs="Arial"/>
          <w:b w:val="0"/>
          <w:bCs w:val="0"/>
          <w:color w:val="272727"/>
          <w:sz w:val="28"/>
          <w:szCs w:val="28"/>
        </w:rPr>
        <w:t>.</w:t>
      </w:r>
      <w:del w:id="21" w:author="Jocelyn Davies" w:date="2024-04-18T10:18:00Z" w16du:dateUtc="2024-04-18T14:18:00Z">
        <w:r w:rsidRPr="004A083E" w:rsidDel="00DB3282">
          <w:rPr>
            <w:rFonts w:ascii="Arial" w:hAnsi="Arial" w:cs="Arial"/>
            <w:b w:val="0"/>
            <w:bCs w:val="0"/>
            <w:color w:val="272727"/>
            <w:sz w:val="28"/>
            <w:szCs w:val="28"/>
          </w:rPr>
          <w:delText xml:space="preserve"> </w:delText>
        </w:r>
      </w:del>
      <w:r w:rsidRPr="004A083E">
        <w:rPr>
          <w:rFonts w:ascii="Arial" w:hAnsi="Arial" w:cs="Arial"/>
          <w:b w:val="0"/>
          <w:bCs w:val="0"/>
          <w:color w:val="272727"/>
          <w:sz w:val="28"/>
          <w:szCs w:val="28"/>
        </w:rPr>
        <w:t xml:space="preserve"> How</w:t>
      </w:r>
      <w:r w:rsidR="007379C9" w:rsidRPr="004A083E">
        <w:rPr>
          <w:rFonts w:ascii="Arial" w:hAnsi="Arial" w:cs="Arial"/>
          <w:b w:val="0"/>
          <w:bCs w:val="0"/>
          <w:color w:val="272727"/>
          <w:sz w:val="28"/>
          <w:szCs w:val="28"/>
        </w:rPr>
        <w:t xml:space="preserve"> can we combat feeling of vulnerability and weakness of </w:t>
      </w:r>
      <w:r w:rsidR="004A083E" w:rsidRPr="004A083E">
        <w:rPr>
          <w:rFonts w:ascii="Arial" w:hAnsi="Arial" w:cs="Arial"/>
          <w:b w:val="0"/>
          <w:bCs w:val="0"/>
          <w:color w:val="272727"/>
          <w:sz w:val="28"/>
          <w:szCs w:val="28"/>
        </w:rPr>
        <w:t xml:space="preserve">both </w:t>
      </w:r>
      <w:r w:rsidR="007379C9" w:rsidRPr="004A083E">
        <w:rPr>
          <w:rFonts w:ascii="Arial" w:hAnsi="Arial" w:cs="Arial"/>
          <w:b w:val="0"/>
          <w:bCs w:val="0"/>
          <w:color w:val="272727"/>
          <w:sz w:val="28"/>
          <w:szCs w:val="28"/>
        </w:rPr>
        <w:t>body and spirit?</w:t>
      </w:r>
      <w:del w:id="22" w:author="Jocelyn Davies" w:date="2024-04-18T10:18:00Z" w16du:dateUtc="2024-04-18T14:18:00Z">
        <w:r w:rsidR="007379C9" w:rsidRPr="004A083E" w:rsidDel="00DB3282">
          <w:rPr>
            <w:rFonts w:ascii="Arial" w:hAnsi="Arial" w:cs="Arial"/>
            <w:b w:val="0"/>
            <w:bCs w:val="0"/>
            <w:color w:val="272727"/>
            <w:sz w:val="28"/>
            <w:szCs w:val="28"/>
          </w:rPr>
          <w:delText xml:space="preserve"> </w:delText>
        </w:r>
      </w:del>
      <w:r w:rsidR="007379C9" w:rsidRPr="004A083E">
        <w:rPr>
          <w:rFonts w:ascii="Arial" w:hAnsi="Arial" w:cs="Arial"/>
          <w:b w:val="0"/>
          <w:bCs w:val="0"/>
          <w:color w:val="272727"/>
          <w:sz w:val="28"/>
          <w:szCs w:val="28"/>
        </w:rPr>
        <w:t xml:space="preserve"> By making up our minds to be the best we can </w:t>
      </w:r>
      <w:del w:id="23" w:author="Jocelyn Davies" w:date="2024-04-18T10:19:00Z" w16du:dateUtc="2024-04-18T14:19:00Z">
        <w:r w:rsidR="007379C9" w:rsidRPr="004A083E" w:rsidDel="00DB3282">
          <w:rPr>
            <w:rFonts w:ascii="Arial" w:hAnsi="Arial" w:cs="Arial"/>
            <w:b w:val="0"/>
            <w:bCs w:val="0"/>
            <w:color w:val="272727"/>
            <w:sz w:val="28"/>
            <w:szCs w:val="28"/>
          </w:rPr>
          <w:delText xml:space="preserve">we </w:delText>
        </w:r>
      </w:del>
      <w:ins w:id="24" w:author="Jocelyn Davies" w:date="2024-04-18T10:19:00Z" w16du:dateUtc="2024-04-18T14:19:00Z">
        <w:r w:rsidR="00DB3282">
          <w:rPr>
            <w:rFonts w:ascii="Arial" w:hAnsi="Arial" w:cs="Arial"/>
            <w:b w:val="0"/>
            <w:bCs w:val="0"/>
            <w:color w:val="272727"/>
            <w:sz w:val="28"/>
            <w:szCs w:val="28"/>
          </w:rPr>
          <w:t>b</w:t>
        </w:r>
        <w:r w:rsidR="00DB3282" w:rsidRPr="004A083E">
          <w:rPr>
            <w:rFonts w:ascii="Arial" w:hAnsi="Arial" w:cs="Arial"/>
            <w:b w:val="0"/>
            <w:bCs w:val="0"/>
            <w:color w:val="272727"/>
            <w:sz w:val="28"/>
            <w:szCs w:val="28"/>
          </w:rPr>
          <w:t xml:space="preserve">e </w:t>
        </w:r>
      </w:ins>
      <w:r w:rsidR="007379C9" w:rsidRPr="004A083E">
        <w:rPr>
          <w:rFonts w:ascii="Arial" w:hAnsi="Arial" w:cs="Arial"/>
          <w:b w:val="0"/>
          <w:bCs w:val="0"/>
          <w:color w:val="272727"/>
          <w:sz w:val="28"/>
          <w:szCs w:val="28"/>
        </w:rPr>
        <w:t>from the inside out and the outside in.</w:t>
      </w:r>
      <w:del w:id="25" w:author="Jocelyn Davies" w:date="2024-04-18T10:19:00Z" w16du:dateUtc="2024-04-18T14:19:00Z">
        <w:r w:rsidR="007379C9" w:rsidRPr="004A083E" w:rsidDel="00DB3282">
          <w:rPr>
            <w:rFonts w:ascii="Arial" w:hAnsi="Arial" w:cs="Arial"/>
            <w:b w:val="0"/>
            <w:bCs w:val="0"/>
            <w:color w:val="272727"/>
            <w:sz w:val="28"/>
            <w:szCs w:val="28"/>
          </w:rPr>
          <w:delText xml:space="preserve"> </w:delText>
        </w:r>
      </w:del>
      <w:r w:rsidR="007379C9" w:rsidRPr="004A083E">
        <w:rPr>
          <w:rFonts w:ascii="Arial" w:hAnsi="Arial" w:cs="Arial"/>
          <w:b w:val="0"/>
          <w:bCs w:val="0"/>
          <w:color w:val="272727"/>
          <w:sz w:val="28"/>
          <w:szCs w:val="28"/>
        </w:rPr>
        <w:t xml:space="preserve"> By taking responsibility for all that we are and all that we can be.  By not allowing anyone to make decisions that are not in our best interests; by being </w:t>
      </w:r>
      <w:r w:rsidR="004A083E" w:rsidRPr="004A083E">
        <w:rPr>
          <w:rFonts w:ascii="Arial" w:hAnsi="Arial" w:cs="Arial"/>
          <w:b w:val="0"/>
          <w:bCs w:val="0"/>
          <w:color w:val="272727"/>
          <w:sz w:val="28"/>
          <w:szCs w:val="28"/>
        </w:rPr>
        <w:t>self-responsible</w:t>
      </w:r>
      <w:r w:rsidR="007379C9" w:rsidRPr="004A083E">
        <w:rPr>
          <w:rFonts w:ascii="Arial" w:hAnsi="Arial" w:cs="Arial"/>
          <w:b w:val="0"/>
          <w:bCs w:val="0"/>
          <w:color w:val="272727"/>
          <w:sz w:val="28"/>
          <w:szCs w:val="28"/>
        </w:rPr>
        <w:t xml:space="preserve"> and practicing SELF-HEALTH.  </w:t>
      </w:r>
    </w:p>
    <w:p w14:paraId="5E4F6B2A" w14:textId="27CF25F7" w:rsidR="004A083E" w:rsidRPr="004A083E" w:rsidDel="00DB3282" w:rsidRDefault="004A083E" w:rsidP="002172DE">
      <w:pPr>
        <w:pStyle w:val="Heading1"/>
        <w:shd w:val="clear" w:color="auto" w:fill="FFFFFF"/>
        <w:spacing w:before="0" w:beforeAutospacing="0" w:after="0" w:afterAutospacing="0"/>
        <w:rPr>
          <w:del w:id="26" w:author="Jocelyn Davies" w:date="2024-04-18T10:18:00Z" w16du:dateUtc="2024-04-18T14:18:00Z"/>
          <w:rFonts w:ascii="Arial" w:hAnsi="Arial" w:cs="Arial"/>
          <w:b w:val="0"/>
          <w:bCs w:val="0"/>
          <w:color w:val="272727"/>
          <w:sz w:val="28"/>
          <w:szCs w:val="28"/>
        </w:rPr>
      </w:pPr>
    </w:p>
    <w:p w14:paraId="50F04A4C" w14:textId="53D51AB4" w:rsidR="004A083E" w:rsidRPr="004A083E" w:rsidRDefault="004A083E" w:rsidP="002172DE">
      <w:pPr>
        <w:pStyle w:val="Heading1"/>
        <w:shd w:val="clear" w:color="auto" w:fill="FFFFFF"/>
        <w:spacing w:before="0" w:beforeAutospacing="0" w:after="0" w:afterAutospacing="0"/>
        <w:rPr>
          <w:rFonts w:ascii="Arial" w:hAnsi="Arial" w:cs="Arial"/>
          <w:b w:val="0"/>
          <w:bCs w:val="0"/>
          <w:color w:val="272727"/>
          <w:sz w:val="28"/>
          <w:szCs w:val="28"/>
        </w:rPr>
      </w:pPr>
    </w:p>
    <w:p w14:paraId="1DF2B601" w14:textId="7A4E7397" w:rsidR="00453B94" w:rsidRPr="006A3BFE" w:rsidRDefault="007379C9" w:rsidP="00453B94">
      <w:pPr>
        <w:pStyle w:val="NormalWeb"/>
        <w:rPr>
          <w:rFonts w:ascii="Arial" w:hAnsi="Arial" w:cs="Arial"/>
          <w:sz w:val="28"/>
          <w:szCs w:val="28"/>
        </w:rPr>
      </w:pPr>
      <w:r w:rsidRPr="004A083E">
        <w:rPr>
          <w:rFonts w:ascii="Arial" w:hAnsi="Arial" w:cs="Arial"/>
          <w:color w:val="272727"/>
          <w:sz w:val="28"/>
          <w:szCs w:val="28"/>
        </w:rPr>
        <w:t>By now, most of our readers are aware that there is a protocol of math as medicine that is available</w:t>
      </w:r>
      <w:r w:rsidR="001C4793" w:rsidRPr="004A083E">
        <w:rPr>
          <w:rFonts w:ascii="Arial" w:hAnsi="Arial" w:cs="Arial"/>
          <w:color w:val="272727"/>
          <w:sz w:val="28"/>
          <w:szCs w:val="28"/>
        </w:rPr>
        <w:t xml:space="preserve"> to lead us into </w:t>
      </w:r>
      <w:r w:rsidR="00453B94">
        <w:rPr>
          <w:rFonts w:ascii="Arial" w:hAnsi="Arial" w:cs="Arial"/>
          <w:color w:val="272727"/>
          <w:sz w:val="28"/>
          <w:szCs w:val="28"/>
        </w:rPr>
        <w:t>a</w:t>
      </w:r>
      <w:r w:rsidR="001C4793" w:rsidRPr="004A083E">
        <w:rPr>
          <w:rFonts w:ascii="Arial" w:hAnsi="Arial" w:cs="Arial"/>
          <w:color w:val="272727"/>
          <w:sz w:val="28"/>
          <w:szCs w:val="28"/>
        </w:rPr>
        <w:t xml:space="preserve"> future </w:t>
      </w:r>
      <w:r w:rsidR="00453B94">
        <w:rPr>
          <w:rFonts w:ascii="Arial" w:hAnsi="Arial" w:cs="Arial"/>
          <w:color w:val="272727"/>
          <w:sz w:val="28"/>
          <w:szCs w:val="28"/>
        </w:rPr>
        <w:t>that provides</w:t>
      </w:r>
      <w:r w:rsidR="001C4793" w:rsidRPr="004A083E">
        <w:rPr>
          <w:rFonts w:ascii="Arial" w:hAnsi="Arial" w:cs="Arial"/>
          <w:color w:val="272727"/>
          <w:sz w:val="28"/>
          <w:szCs w:val="28"/>
        </w:rPr>
        <w:t xml:space="preserve"> optimal form and function. </w:t>
      </w:r>
      <w:del w:id="27" w:author="Jocelyn Davies" w:date="2024-04-18T10:19:00Z" w16du:dateUtc="2024-04-18T14:19:00Z">
        <w:r w:rsidR="001C4793" w:rsidRPr="004A083E" w:rsidDel="00DB3282">
          <w:rPr>
            <w:rFonts w:ascii="Arial" w:hAnsi="Arial" w:cs="Arial"/>
            <w:color w:val="272727"/>
            <w:sz w:val="28"/>
            <w:szCs w:val="28"/>
          </w:rPr>
          <w:delText xml:space="preserve"> </w:delText>
        </w:r>
      </w:del>
      <w:r w:rsidR="00453B94" w:rsidRPr="004A083E">
        <w:rPr>
          <w:rFonts w:ascii="Arial" w:hAnsi="Arial" w:cs="Arial"/>
          <w:color w:val="272727"/>
          <w:sz w:val="28"/>
          <w:szCs w:val="28"/>
        </w:rPr>
        <w:t>Buckminster Full</w:t>
      </w:r>
      <w:ins w:id="28" w:author="Jocelyn Davies" w:date="2024-04-18T10:19:00Z" w16du:dateUtc="2024-04-18T14:19:00Z">
        <w:r w:rsidR="00DB3282">
          <w:rPr>
            <w:rFonts w:ascii="Arial" w:hAnsi="Arial" w:cs="Arial"/>
            <w:color w:val="272727"/>
            <w:sz w:val="28"/>
            <w:szCs w:val="28"/>
          </w:rPr>
          <w:t>er</w:t>
        </w:r>
      </w:ins>
      <w:r w:rsidR="00453B94" w:rsidRPr="004A083E">
        <w:rPr>
          <w:rFonts w:ascii="Arial" w:hAnsi="Arial" w:cs="Arial"/>
          <w:color w:val="272727"/>
          <w:sz w:val="28"/>
          <w:szCs w:val="28"/>
        </w:rPr>
        <w:t xml:space="preserve"> suggested</w:t>
      </w:r>
      <w:r w:rsidR="00453B94">
        <w:rPr>
          <w:rFonts w:ascii="Arial" w:hAnsi="Arial" w:cs="Arial"/>
          <w:color w:val="333333"/>
        </w:rPr>
        <w:t xml:space="preserve"> </w:t>
      </w:r>
      <w:r w:rsidR="00453B94" w:rsidRPr="00DB3282">
        <w:rPr>
          <w:rFonts w:ascii="Arial" w:hAnsi="Arial" w:cs="Arial"/>
          <w:color w:val="333333"/>
          <w:sz w:val="28"/>
          <w:szCs w:val="28"/>
          <w:rPrChange w:id="29" w:author="Jocelyn Davies" w:date="2024-04-18T10:20:00Z" w16du:dateUtc="2024-04-18T14:20:00Z">
            <w:rPr>
              <w:rFonts w:ascii="Arial" w:hAnsi="Arial" w:cs="Arial"/>
              <w:color w:val="333333"/>
            </w:rPr>
          </w:rPrChange>
        </w:rPr>
        <w:t>that</w:t>
      </w:r>
      <w:r w:rsidR="00453B94" w:rsidRPr="004A083E">
        <w:rPr>
          <w:rFonts w:ascii="Arial" w:hAnsi="Arial" w:cs="Arial"/>
          <w:color w:val="333333"/>
        </w:rPr>
        <w:t xml:space="preserve"> </w:t>
      </w:r>
      <w:r w:rsidR="00453B94" w:rsidRPr="006A3BFE">
        <w:rPr>
          <w:rFonts w:ascii="Arial" w:hAnsi="Arial" w:cs="Arial"/>
          <w:color w:val="333333"/>
          <w:sz w:val="28"/>
          <w:szCs w:val="28"/>
        </w:rPr>
        <w:t xml:space="preserve">“In order to change </w:t>
      </w:r>
      <w:r w:rsidR="00453B94" w:rsidRPr="006A3BFE">
        <w:rPr>
          <w:rFonts w:ascii="Arial" w:hAnsi="Arial" w:cs="Arial"/>
          <w:color w:val="333333"/>
          <w:sz w:val="28"/>
          <w:szCs w:val="28"/>
        </w:rPr>
        <w:lastRenderedPageBreak/>
        <w:t xml:space="preserve">something, don’t struggle to change the existing model. Create a new model and make the old one obsolete.” </w:t>
      </w:r>
    </w:p>
    <w:p w14:paraId="6D4D0892" w14:textId="7AE1E89B" w:rsidR="007379C9" w:rsidRDefault="00DB3282" w:rsidP="002172DE">
      <w:pPr>
        <w:pStyle w:val="Heading1"/>
        <w:shd w:val="clear" w:color="auto" w:fill="FFFFFF"/>
        <w:spacing w:before="0" w:beforeAutospacing="0" w:after="0" w:afterAutospacing="0"/>
        <w:rPr>
          <w:rFonts w:ascii="Arial" w:hAnsi="Arial" w:cs="Arial"/>
          <w:b w:val="0"/>
          <w:bCs w:val="0"/>
          <w:color w:val="272727"/>
          <w:sz w:val="28"/>
          <w:szCs w:val="28"/>
        </w:rPr>
      </w:pPr>
      <w:r w:rsidRPr="004A083E">
        <w:rPr>
          <w:rFonts w:ascii="Arial" w:hAnsi="Arial" w:cs="Arial"/>
          <w:noProof/>
          <w:lang w:eastAsia="zh-TW"/>
        </w:rPr>
        <mc:AlternateContent>
          <mc:Choice Requires="wps">
            <w:drawing>
              <wp:anchor distT="91440" distB="91440" distL="114300" distR="114300" simplePos="0" relativeHeight="251663360" behindDoc="1" locked="0" layoutInCell="0" allowOverlap="1" wp14:anchorId="21D10765" wp14:editId="6C800425">
                <wp:simplePos x="0" y="0"/>
                <wp:positionH relativeFrom="page">
                  <wp:posOffset>4010025</wp:posOffset>
                </wp:positionH>
                <wp:positionV relativeFrom="page">
                  <wp:posOffset>2038349</wp:posOffset>
                </wp:positionV>
                <wp:extent cx="2715895" cy="6886575"/>
                <wp:effectExtent l="0" t="0" r="3810" b="9525"/>
                <wp:wrapTight wrapText="bothSides">
                  <wp:wrapPolygon edited="0">
                    <wp:start x="0" y="0"/>
                    <wp:lineTo x="0" y="21570"/>
                    <wp:lineTo x="21479" y="21570"/>
                    <wp:lineTo x="21479" y="0"/>
                    <wp:lineTo x="0" y="0"/>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15895" cy="6886575"/>
                        </a:xfrm>
                        <a:prstGeom prst="rect">
                          <a:avLst/>
                        </a:prstGeom>
                        <a:solidFill>
                          <a:srgbClr val="4F81BD"/>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6B155FD1" w14:textId="77777777" w:rsidR="001C4793" w:rsidRDefault="001C4793" w:rsidP="001C4793">
                            <w:pPr>
                              <w:rPr>
                                <w:sz w:val="18"/>
                                <w:szCs w:val="18"/>
                              </w:rPr>
                            </w:pPr>
                            <w:r w:rsidRPr="00D32529">
                              <w:rPr>
                                <w:noProof/>
                                <w:sz w:val="18"/>
                                <w:szCs w:val="18"/>
                              </w:rPr>
                              <w:drawing>
                                <wp:inline distT="0" distB="0" distL="0" distR="0" wp14:anchorId="08DF2B30" wp14:editId="74888A81">
                                  <wp:extent cx="2171065" cy="2171065"/>
                                  <wp:effectExtent l="19050" t="0" r="635" b="0"/>
                                  <wp:docPr id="11" name="Picture 1" descr="http://userserve-ak.last.fm/serve/252/3113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erserve-ak.last.fm/serve/252/3113393.jpg"/>
                                          <pic:cNvPicPr>
                                            <a:picLocks noChangeAspect="1" noChangeArrowheads="1"/>
                                          </pic:cNvPicPr>
                                        </pic:nvPicPr>
                                        <pic:blipFill>
                                          <a:blip r:embed="rId5"/>
                                          <a:srcRect/>
                                          <a:stretch>
                                            <a:fillRect/>
                                          </a:stretch>
                                        </pic:blipFill>
                                        <pic:spPr bwMode="auto">
                                          <a:xfrm>
                                            <a:off x="0" y="0"/>
                                            <a:ext cx="2171065" cy="2171065"/>
                                          </a:xfrm>
                                          <a:prstGeom prst="rect">
                                            <a:avLst/>
                                          </a:prstGeom>
                                          <a:noFill/>
                                          <a:ln w="9525">
                                            <a:noFill/>
                                            <a:miter lim="800000"/>
                                            <a:headEnd/>
                                            <a:tailEnd/>
                                          </a:ln>
                                        </pic:spPr>
                                      </pic:pic>
                                    </a:graphicData>
                                  </a:graphic>
                                </wp:inline>
                              </w:drawing>
                            </w:r>
                          </w:p>
                          <w:p w14:paraId="2E09C29F" w14:textId="77777777" w:rsidR="001C4793" w:rsidRPr="00DB3282" w:rsidRDefault="001C4793" w:rsidP="001C4793">
                            <w:pPr>
                              <w:rPr>
                                <w:b/>
                                <w:color w:val="FFFFFF" w:themeColor="background1"/>
                                <w:sz w:val="36"/>
                                <w:szCs w:val="28"/>
                                <w:rPrChange w:id="30" w:author="Jocelyn Davies" w:date="2024-04-18T10:21:00Z" w16du:dateUtc="2024-04-18T14:21:00Z">
                                  <w:rPr>
                                    <w:b/>
                                    <w:sz w:val="36"/>
                                    <w:szCs w:val="28"/>
                                  </w:rPr>
                                </w:rPrChange>
                              </w:rPr>
                            </w:pPr>
                            <w:r w:rsidRPr="00DB3282">
                              <w:rPr>
                                <w:b/>
                                <w:color w:val="FFFFFF" w:themeColor="background1"/>
                                <w:sz w:val="36"/>
                                <w:szCs w:val="28"/>
                                <w:rPrChange w:id="31" w:author="Jocelyn Davies" w:date="2024-04-18T10:21:00Z" w16du:dateUtc="2024-04-18T14:21:00Z">
                                  <w:rPr>
                                    <w:b/>
                                    <w:sz w:val="36"/>
                                    <w:szCs w:val="28"/>
                                  </w:rPr>
                                </w:rPrChange>
                              </w:rPr>
                              <w:t>James Marshall</w:t>
                            </w:r>
                          </w:p>
                          <w:p w14:paraId="477C249A" w14:textId="77777777" w:rsidR="001C4793" w:rsidRPr="00DB3282" w:rsidRDefault="001C4793" w:rsidP="001C4793">
                            <w:pPr>
                              <w:rPr>
                                <w:b/>
                                <w:color w:val="FFFFFF" w:themeColor="background1"/>
                                <w:szCs w:val="18"/>
                                <w:rPrChange w:id="32" w:author="Jocelyn Davies" w:date="2024-04-18T10:21:00Z" w16du:dateUtc="2024-04-18T14:21:00Z">
                                  <w:rPr>
                                    <w:b/>
                                    <w:szCs w:val="18"/>
                                  </w:rPr>
                                </w:rPrChange>
                              </w:rPr>
                            </w:pPr>
                            <w:r w:rsidRPr="00DB3282">
                              <w:rPr>
                                <w:b/>
                                <w:color w:val="FFFFFF" w:themeColor="background1"/>
                                <w:szCs w:val="18"/>
                                <w:rPrChange w:id="33" w:author="Jocelyn Davies" w:date="2024-04-18T10:21:00Z" w16du:dateUtc="2024-04-18T14:21:00Z">
                                  <w:rPr>
                                    <w:b/>
                                    <w:szCs w:val="18"/>
                                  </w:rPr>
                                </w:rPrChange>
                              </w:rPr>
                              <w:t>Movies</w:t>
                            </w:r>
                          </w:p>
                          <w:p w14:paraId="009515CB" w14:textId="77777777" w:rsidR="001C4793" w:rsidRPr="00DB3282" w:rsidRDefault="001C4793" w:rsidP="001C4793">
                            <w:pPr>
                              <w:pStyle w:val="ListParagraph"/>
                              <w:numPr>
                                <w:ilvl w:val="0"/>
                                <w:numId w:val="1"/>
                              </w:numPr>
                              <w:rPr>
                                <w:color w:val="FFFFFF" w:themeColor="background1"/>
                                <w:sz w:val="24"/>
                                <w:szCs w:val="24"/>
                                <w:rPrChange w:id="34" w:author="Jocelyn Davies" w:date="2024-04-18T10:21:00Z" w16du:dateUtc="2024-04-18T14:21:00Z">
                                  <w:rPr>
                                    <w:sz w:val="24"/>
                                    <w:szCs w:val="24"/>
                                  </w:rPr>
                                </w:rPrChange>
                              </w:rPr>
                            </w:pPr>
                            <w:r w:rsidRPr="00DB3282">
                              <w:rPr>
                                <w:color w:val="FFFFFF" w:themeColor="background1"/>
                                <w:sz w:val="24"/>
                                <w:szCs w:val="24"/>
                                <w:rPrChange w:id="35" w:author="Jocelyn Davies" w:date="2024-04-18T10:21:00Z" w16du:dateUtc="2024-04-18T14:21:00Z">
                                  <w:rPr>
                                    <w:sz w:val="24"/>
                                    <w:szCs w:val="24"/>
                                  </w:rPr>
                                </w:rPrChange>
                              </w:rPr>
                              <w:t>A Few Good Men</w:t>
                            </w:r>
                          </w:p>
                          <w:p w14:paraId="7271CB29" w14:textId="77777777" w:rsidR="001C4793" w:rsidRPr="00DB3282" w:rsidRDefault="001C4793" w:rsidP="001C4793">
                            <w:pPr>
                              <w:pStyle w:val="ListParagraph"/>
                              <w:numPr>
                                <w:ilvl w:val="0"/>
                                <w:numId w:val="1"/>
                              </w:numPr>
                              <w:rPr>
                                <w:color w:val="FFFFFF" w:themeColor="background1"/>
                                <w:sz w:val="24"/>
                                <w:szCs w:val="24"/>
                                <w:rPrChange w:id="36" w:author="Jocelyn Davies" w:date="2024-04-18T10:21:00Z" w16du:dateUtc="2024-04-18T14:21:00Z">
                                  <w:rPr>
                                    <w:sz w:val="24"/>
                                    <w:szCs w:val="24"/>
                                  </w:rPr>
                                </w:rPrChange>
                              </w:rPr>
                            </w:pPr>
                            <w:r w:rsidRPr="00DB3282">
                              <w:rPr>
                                <w:color w:val="FFFFFF" w:themeColor="background1"/>
                                <w:sz w:val="24"/>
                                <w:szCs w:val="24"/>
                                <w:rPrChange w:id="37" w:author="Jocelyn Davies" w:date="2024-04-18T10:21:00Z" w16du:dateUtc="2024-04-18T14:21:00Z">
                                  <w:rPr>
                                    <w:sz w:val="24"/>
                                    <w:szCs w:val="24"/>
                                  </w:rPr>
                                </w:rPrChange>
                              </w:rPr>
                              <w:t>Gladiator</w:t>
                            </w:r>
                          </w:p>
                          <w:p w14:paraId="705B1DCD" w14:textId="77777777" w:rsidR="004D0FEC" w:rsidRPr="00DB3282" w:rsidRDefault="001C4793" w:rsidP="001C4793">
                            <w:pPr>
                              <w:pStyle w:val="ListParagraph"/>
                              <w:numPr>
                                <w:ilvl w:val="0"/>
                                <w:numId w:val="1"/>
                              </w:numPr>
                              <w:rPr>
                                <w:color w:val="FFFFFF" w:themeColor="background1"/>
                                <w:sz w:val="24"/>
                                <w:szCs w:val="24"/>
                                <w:rPrChange w:id="38" w:author="Jocelyn Davies" w:date="2024-04-18T10:21:00Z" w16du:dateUtc="2024-04-18T14:21:00Z">
                                  <w:rPr>
                                    <w:sz w:val="24"/>
                                    <w:szCs w:val="24"/>
                                  </w:rPr>
                                </w:rPrChange>
                              </w:rPr>
                            </w:pPr>
                            <w:r w:rsidRPr="00DB3282">
                              <w:rPr>
                                <w:color w:val="FFFFFF" w:themeColor="background1"/>
                                <w:sz w:val="24"/>
                                <w:szCs w:val="24"/>
                                <w:rPrChange w:id="39" w:author="Jocelyn Davies" w:date="2024-04-18T10:21:00Z" w16du:dateUtc="2024-04-18T14:21:00Z">
                                  <w:rPr>
                                    <w:sz w:val="24"/>
                                    <w:szCs w:val="24"/>
                                  </w:rPr>
                                </w:rPrChange>
                              </w:rPr>
                              <w:t>Cadence</w:t>
                            </w:r>
                          </w:p>
                          <w:p w14:paraId="12E75995" w14:textId="77777777" w:rsidR="004D0FEC" w:rsidRPr="00DB3282" w:rsidRDefault="004D0FEC" w:rsidP="004D0FEC">
                            <w:pPr>
                              <w:pStyle w:val="ListParagraph"/>
                              <w:rPr>
                                <w:color w:val="FFFFFF" w:themeColor="background1"/>
                                <w:sz w:val="24"/>
                                <w:szCs w:val="24"/>
                                <w:rPrChange w:id="40" w:author="Jocelyn Davies" w:date="2024-04-18T10:21:00Z" w16du:dateUtc="2024-04-18T14:21:00Z">
                                  <w:rPr>
                                    <w:sz w:val="24"/>
                                    <w:szCs w:val="24"/>
                                  </w:rPr>
                                </w:rPrChange>
                              </w:rPr>
                            </w:pPr>
                          </w:p>
                          <w:p w14:paraId="17BDFE35" w14:textId="72932B0C" w:rsidR="001C4793" w:rsidRPr="00DB3282" w:rsidRDefault="001C4793" w:rsidP="004D0FEC">
                            <w:pPr>
                              <w:pStyle w:val="ListParagraph"/>
                              <w:ind w:left="0"/>
                              <w:rPr>
                                <w:color w:val="FFFFFF" w:themeColor="background1"/>
                                <w:sz w:val="24"/>
                                <w:szCs w:val="24"/>
                                <w:rPrChange w:id="41" w:author="Jocelyn Davies" w:date="2024-04-18T10:21:00Z" w16du:dateUtc="2024-04-18T14:21:00Z">
                                  <w:rPr>
                                    <w:sz w:val="24"/>
                                    <w:szCs w:val="24"/>
                                  </w:rPr>
                                </w:rPrChange>
                              </w:rPr>
                            </w:pPr>
                            <w:r w:rsidRPr="00DB3282">
                              <w:rPr>
                                <w:b/>
                                <w:color w:val="FFFFFF" w:themeColor="background1"/>
                                <w:szCs w:val="18"/>
                                <w:rPrChange w:id="42" w:author="Jocelyn Davies" w:date="2024-04-18T10:21:00Z" w16du:dateUtc="2024-04-18T14:21:00Z">
                                  <w:rPr>
                                    <w:b/>
                                    <w:szCs w:val="18"/>
                                  </w:rPr>
                                </w:rPrChange>
                              </w:rPr>
                              <w:t>TV</w:t>
                            </w:r>
                          </w:p>
                          <w:p w14:paraId="6ECDEE66" w14:textId="77777777" w:rsidR="001C4793" w:rsidRPr="00DB3282" w:rsidRDefault="001C4793" w:rsidP="001C4793">
                            <w:pPr>
                              <w:pStyle w:val="ListParagraph"/>
                              <w:numPr>
                                <w:ilvl w:val="0"/>
                                <w:numId w:val="2"/>
                              </w:numPr>
                              <w:rPr>
                                <w:color w:val="FFFFFF" w:themeColor="background1"/>
                                <w:sz w:val="24"/>
                                <w:szCs w:val="24"/>
                                <w:rPrChange w:id="43" w:author="Jocelyn Davies" w:date="2024-04-18T10:21:00Z" w16du:dateUtc="2024-04-18T14:21:00Z">
                                  <w:rPr>
                                    <w:sz w:val="24"/>
                                    <w:szCs w:val="24"/>
                                  </w:rPr>
                                </w:rPrChange>
                              </w:rPr>
                            </w:pPr>
                            <w:r w:rsidRPr="00DB3282">
                              <w:rPr>
                                <w:color w:val="FFFFFF" w:themeColor="background1"/>
                                <w:sz w:val="24"/>
                                <w:szCs w:val="24"/>
                                <w:rPrChange w:id="44" w:author="Jocelyn Davies" w:date="2024-04-18T10:21:00Z" w16du:dateUtc="2024-04-18T14:21:00Z">
                                  <w:rPr>
                                    <w:sz w:val="24"/>
                                    <w:szCs w:val="24"/>
                                  </w:rPr>
                                </w:rPrChange>
                              </w:rPr>
                              <w:t>Twin Peaks</w:t>
                            </w:r>
                          </w:p>
                          <w:p w14:paraId="6D3FB344" w14:textId="77777777" w:rsidR="001C4793" w:rsidRPr="00DB3282" w:rsidRDefault="001C4793" w:rsidP="001C4793">
                            <w:pPr>
                              <w:rPr>
                                <w:b/>
                                <w:color w:val="FFFFFF" w:themeColor="background1"/>
                                <w:szCs w:val="18"/>
                                <w:rPrChange w:id="45" w:author="Jocelyn Davies" w:date="2024-04-18T10:21:00Z" w16du:dateUtc="2024-04-18T14:21:00Z">
                                  <w:rPr>
                                    <w:b/>
                                    <w:szCs w:val="18"/>
                                  </w:rPr>
                                </w:rPrChange>
                              </w:rPr>
                            </w:pPr>
                            <w:r w:rsidRPr="00DB3282">
                              <w:rPr>
                                <w:b/>
                                <w:color w:val="FFFFFF" w:themeColor="background1"/>
                                <w:szCs w:val="18"/>
                                <w:rPrChange w:id="46" w:author="Jocelyn Davies" w:date="2024-04-18T10:21:00Z" w16du:dateUtc="2024-04-18T14:21:00Z">
                                  <w:rPr>
                                    <w:b/>
                                    <w:szCs w:val="18"/>
                                  </w:rPr>
                                </w:rPrChange>
                              </w:rPr>
                              <w:t>Web:</w:t>
                            </w:r>
                          </w:p>
                          <w:p w14:paraId="3FCD2D6A" w14:textId="77777777" w:rsidR="001C4793" w:rsidRPr="00DB3282" w:rsidRDefault="001C4793" w:rsidP="001C4793">
                            <w:pPr>
                              <w:pStyle w:val="ListParagraph"/>
                              <w:numPr>
                                <w:ilvl w:val="0"/>
                                <w:numId w:val="3"/>
                              </w:numPr>
                              <w:rPr>
                                <w:color w:val="FFFFFF" w:themeColor="background1"/>
                                <w:sz w:val="24"/>
                                <w:szCs w:val="24"/>
                                <w:rPrChange w:id="47" w:author="Jocelyn Davies" w:date="2024-04-18T10:21:00Z" w16du:dateUtc="2024-04-18T14:21:00Z">
                                  <w:rPr>
                                    <w:sz w:val="24"/>
                                    <w:szCs w:val="24"/>
                                  </w:rPr>
                                </w:rPrChange>
                              </w:rPr>
                            </w:pPr>
                            <w:r w:rsidRPr="00DB3282">
                              <w:rPr>
                                <w:color w:val="FFFFFF" w:themeColor="background1"/>
                                <w:sz w:val="24"/>
                                <w:szCs w:val="24"/>
                                <w:rPrChange w:id="48" w:author="Jocelyn Davies" w:date="2024-04-18T10:21:00Z" w16du:dateUtc="2024-04-18T14:21:00Z">
                                  <w:rPr>
                                    <w:sz w:val="24"/>
                                    <w:szCs w:val="24"/>
                                  </w:rPr>
                                </w:rPrChange>
                              </w:rPr>
                              <w:t>www.james-marshall.net</w:t>
                            </w:r>
                          </w:p>
                          <w:p w14:paraId="3D542322" w14:textId="77777777" w:rsidR="001C4793" w:rsidRPr="00DB3282" w:rsidRDefault="001C4793" w:rsidP="001C4793">
                            <w:pPr>
                              <w:pStyle w:val="ListParagraph"/>
                              <w:numPr>
                                <w:ilvl w:val="0"/>
                                <w:numId w:val="3"/>
                              </w:numPr>
                              <w:rPr>
                                <w:color w:val="FFFFFF" w:themeColor="background1"/>
                                <w:sz w:val="24"/>
                                <w:szCs w:val="24"/>
                                <w:rPrChange w:id="49" w:author="Jocelyn Davies" w:date="2024-04-18T10:21:00Z" w16du:dateUtc="2024-04-18T14:21:00Z">
                                  <w:rPr>
                                    <w:sz w:val="24"/>
                                    <w:szCs w:val="24"/>
                                  </w:rPr>
                                </w:rPrChange>
                              </w:rPr>
                            </w:pPr>
                            <w:r w:rsidRPr="00DB3282">
                              <w:rPr>
                                <w:color w:val="FFFFFF" w:themeColor="background1"/>
                                <w:sz w:val="24"/>
                                <w:szCs w:val="24"/>
                                <w:rPrChange w:id="50" w:author="Jocelyn Davies" w:date="2024-04-18T10:21:00Z" w16du:dateUtc="2024-04-18T14:21:00Z">
                                  <w:rPr>
                                    <w:sz w:val="24"/>
                                    <w:szCs w:val="24"/>
                                  </w:rPr>
                                </w:rPrChange>
                              </w:rPr>
                              <w:t>www.musicmanjimmy.com</w:t>
                            </w:r>
                          </w:p>
                          <w:p w14:paraId="5FD4B135" w14:textId="77777777" w:rsidR="001C4793" w:rsidRPr="00DB3282" w:rsidRDefault="001C4793" w:rsidP="001C4793">
                            <w:pPr>
                              <w:rPr>
                                <w:b/>
                                <w:color w:val="FFFFFF" w:themeColor="background1"/>
                                <w:szCs w:val="18"/>
                                <w:rPrChange w:id="51" w:author="Jocelyn Davies" w:date="2024-04-18T10:21:00Z" w16du:dateUtc="2024-04-18T14:21:00Z">
                                  <w:rPr>
                                    <w:b/>
                                    <w:szCs w:val="18"/>
                                  </w:rPr>
                                </w:rPrChange>
                              </w:rPr>
                            </w:pPr>
                            <w:r w:rsidRPr="00DB3282">
                              <w:rPr>
                                <w:b/>
                                <w:color w:val="FFFFFF" w:themeColor="background1"/>
                                <w:szCs w:val="18"/>
                                <w:rPrChange w:id="52" w:author="Jocelyn Davies" w:date="2024-04-18T10:21:00Z" w16du:dateUtc="2024-04-18T14:21:00Z">
                                  <w:rPr>
                                    <w:b/>
                                    <w:szCs w:val="18"/>
                                  </w:rPr>
                                </w:rPrChange>
                              </w:rPr>
                              <w:t>Music</w:t>
                            </w:r>
                          </w:p>
                          <w:p w14:paraId="7D9F20A2" w14:textId="77777777" w:rsidR="001C4793" w:rsidRPr="00DB3282" w:rsidRDefault="001C4793" w:rsidP="001C4793">
                            <w:pPr>
                              <w:pStyle w:val="ListParagraph"/>
                              <w:numPr>
                                <w:ilvl w:val="0"/>
                                <w:numId w:val="4"/>
                              </w:numPr>
                              <w:rPr>
                                <w:color w:val="FFFFFF" w:themeColor="background1"/>
                                <w:sz w:val="24"/>
                                <w:szCs w:val="24"/>
                                <w:rPrChange w:id="53" w:author="Jocelyn Davies" w:date="2024-04-18T10:21:00Z" w16du:dateUtc="2024-04-18T14:21:00Z">
                                  <w:rPr>
                                    <w:sz w:val="24"/>
                                    <w:szCs w:val="24"/>
                                  </w:rPr>
                                </w:rPrChange>
                              </w:rPr>
                            </w:pPr>
                            <w:r w:rsidRPr="00DB3282">
                              <w:rPr>
                                <w:color w:val="FFFFFF" w:themeColor="background1"/>
                                <w:sz w:val="24"/>
                                <w:szCs w:val="24"/>
                                <w:rPrChange w:id="54" w:author="Jocelyn Davies" w:date="2024-04-18T10:21:00Z" w16du:dateUtc="2024-04-18T14:21:00Z">
                                  <w:rPr>
                                    <w:sz w:val="24"/>
                                    <w:szCs w:val="24"/>
                                  </w:rPr>
                                </w:rPrChange>
                              </w:rPr>
                              <w:t>Le Ciel</w:t>
                            </w:r>
                          </w:p>
                          <w:p w14:paraId="5CB3D3A5" w14:textId="2A6FF804" w:rsidR="001C4793" w:rsidRPr="004D0FEC" w:rsidRDefault="001C4793" w:rsidP="001C4793">
                            <w:pPr>
                              <w:pStyle w:val="ListParagraph"/>
                              <w:rPr>
                                <w:sz w:val="24"/>
                                <w:szCs w:val="24"/>
                              </w:rPr>
                            </w:pPr>
                            <w:r w:rsidRPr="00DB3282">
                              <w:rPr>
                                <w:color w:val="FFFFFF" w:themeColor="background1"/>
                                <w:sz w:val="24"/>
                                <w:szCs w:val="24"/>
                                <w:rPrChange w:id="55" w:author="Jocelyn Davies" w:date="2024-04-18T10:21:00Z" w16du:dateUtc="2024-04-18T14:21:00Z">
                                  <w:rPr>
                                    <w:sz w:val="24"/>
                                    <w:szCs w:val="24"/>
                                  </w:rPr>
                                </w:rPrChange>
                              </w:rPr>
                              <w:t xml:space="preserve">Departure of Toxins and </w:t>
                            </w:r>
                            <w:r w:rsidRPr="00DB3282">
                              <w:rPr>
                                <w:color w:val="FFFFFF" w:themeColor="background1"/>
                                <w:sz w:val="24"/>
                                <w:szCs w:val="24"/>
                                <w:rPrChange w:id="56" w:author="Jocelyn Davies" w:date="2024-04-18T10:23:00Z" w16du:dateUtc="2024-04-18T14:23:00Z">
                                  <w:rPr>
                                    <w:sz w:val="24"/>
                                    <w:szCs w:val="24"/>
                                  </w:rPr>
                                </w:rPrChange>
                              </w:rPr>
                              <w:t>Flu,</w:t>
                            </w:r>
                            <w:del w:id="57" w:author="Jocelyn Davies" w:date="2024-04-18T10:23:00Z" w16du:dateUtc="2024-04-18T14:23:00Z">
                              <w:r w:rsidRPr="00DB3282" w:rsidDel="00DB3282">
                                <w:rPr>
                                  <w:color w:val="FFFFFF" w:themeColor="background1"/>
                                  <w:sz w:val="24"/>
                                  <w:szCs w:val="24"/>
                                  <w:rPrChange w:id="58" w:author="Jocelyn Davies" w:date="2024-04-18T10:23:00Z" w16du:dateUtc="2024-04-18T14:23:00Z">
                                    <w:rPr>
                                      <w:sz w:val="24"/>
                                      <w:szCs w:val="24"/>
                                    </w:rPr>
                                  </w:rPrChange>
                                </w:rPr>
                                <w:delText xml:space="preserve">    </w:delText>
                              </w:r>
                            </w:del>
                            <w:del w:id="59" w:author="Jocelyn Davies" w:date="2024-04-18T10:22:00Z" w16du:dateUtc="2024-04-18T14:22:00Z">
                              <w:r w:rsidRPr="00DB3282" w:rsidDel="00DB3282">
                                <w:rPr>
                                  <w:color w:val="FFFFFF" w:themeColor="background1"/>
                                  <w:sz w:val="24"/>
                                  <w:szCs w:val="24"/>
                                  <w:rPrChange w:id="60" w:author="Jocelyn Davies" w:date="2024-04-18T10:23:00Z" w16du:dateUtc="2024-04-18T14:23:00Z">
                                    <w:rPr>
                                      <w:sz w:val="24"/>
                                      <w:szCs w:val="24"/>
                                    </w:rPr>
                                  </w:rPrChange>
                                </w:rPr>
                                <w:delText xml:space="preserve">    </w:delText>
                              </w:r>
                            </w:del>
                            <w:r w:rsidRPr="00DB3282">
                              <w:rPr>
                                <w:color w:val="FFFFFF" w:themeColor="background1"/>
                                <w:sz w:val="24"/>
                                <w:szCs w:val="24"/>
                                <w:rPrChange w:id="61" w:author="Jocelyn Davies" w:date="2024-04-18T10:23:00Z" w16du:dateUtc="2024-04-18T14:23:00Z">
                                  <w:rPr>
                                    <w:sz w:val="24"/>
                                    <w:szCs w:val="24"/>
                                  </w:rPr>
                                </w:rPrChange>
                              </w:rPr>
                              <w:t xml:space="preserve"> The Arrival of Healing</w:t>
                            </w:r>
                          </w:p>
                        </w:txbxContent>
                      </wps:txbx>
                      <wps:bodyPr rot="0" vert="horz" wrap="square" lIns="274320" tIns="274320" rIns="274320" bIns="274320" anchor="t" anchorCtr="0" upright="1">
                        <a:noAutofit/>
                      </wps:bodyPr>
                    </wps:wsp>
                  </a:graphicData>
                </a:graphic>
                <wp14:sizeRelH relativeFrom="page">
                  <wp14:pctWidth>35000</wp14:pctWidth>
                </wp14:sizeRelH>
                <wp14:sizeRelV relativeFrom="margin">
                  <wp14:pctHeight>0</wp14:pctHeight>
                </wp14:sizeRelV>
              </wp:anchor>
            </w:drawing>
          </mc:Choice>
          <mc:Fallback>
            <w:pict>
              <v:rect w14:anchorId="21D10765" id="Rectangle 3" o:spid="_x0000_s1026" style="position:absolute;margin-left:315.75pt;margin-top:160.5pt;width:213.85pt;height:542.25pt;flip:x;z-index:-251653120;visibility:visible;mso-wrap-style:square;mso-width-percent:350;mso-height-percent:0;mso-wrap-distance-left:9pt;mso-wrap-distance-top:7.2pt;mso-wrap-distance-right:9pt;mso-wrap-distance-bottom:7.2pt;mso-position-horizontal:absolute;mso-position-horizontal-relative:page;mso-position-vertical:absolute;mso-position-vertical-relative:page;mso-width-percent:3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" o:allowincell="f" fillcolor="#4f81bd" stroked="f" strokeweight="1.5pt">
                <v:shadow color="#f79646" opacity=".5" offset="-15pt,0"/>
                <v:textbox inset="21.6pt,21.6pt,21.6pt,21.6pt">
                  <w:txbxContent>
                    <w:p w14:paraId="6B155FD1" w14:textId="77777777" w:rsidR="001C4793" w:rsidRDefault="001C4793" w:rsidP="001C4793">
                      <w:pPr>
                        <w:rPr>
                          <w:sz w:val="18"/>
                          <w:szCs w:val="18"/>
                        </w:rPr>
                      </w:pPr>
                      <w:r w:rsidRPr="00D32529">
                        <w:rPr>
                          <w:noProof/>
                          <w:sz w:val="18"/>
                          <w:szCs w:val="18"/>
                        </w:rPr>
                        <w:drawing>
                          <wp:inline distT="0" distB="0" distL="0" distR="0" wp14:anchorId="08DF2B30" wp14:editId="74888A81">
                            <wp:extent cx="2171065" cy="2171065"/>
                            <wp:effectExtent l="19050" t="0" r="635" b="0"/>
                            <wp:docPr id="11" name="Picture 1" descr="http://userserve-ak.last.fm/serve/252/3113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erserve-ak.last.fm/serve/252/3113393.jpg"/>
                                    <pic:cNvPicPr>
                                      <a:picLocks noChangeAspect="1" noChangeArrowheads="1"/>
                                    </pic:cNvPicPr>
                                  </pic:nvPicPr>
                                  <pic:blipFill>
                                    <a:blip r:embed="rId5"/>
                                    <a:srcRect/>
                                    <a:stretch>
                                      <a:fillRect/>
                                    </a:stretch>
                                  </pic:blipFill>
                                  <pic:spPr bwMode="auto">
                                    <a:xfrm>
                                      <a:off x="0" y="0"/>
                                      <a:ext cx="2171065" cy="2171065"/>
                                    </a:xfrm>
                                    <a:prstGeom prst="rect">
                                      <a:avLst/>
                                    </a:prstGeom>
                                    <a:noFill/>
                                    <a:ln w="9525">
                                      <a:noFill/>
                                      <a:miter lim="800000"/>
                                      <a:headEnd/>
                                      <a:tailEnd/>
                                    </a:ln>
                                  </pic:spPr>
                                </pic:pic>
                              </a:graphicData>
                            </a:graphic>
                          </wp:inline>
                        </w:drawing>
                      </w:r>
                    </w:p>
                    <w:p w14:paraId="2E09C29F" w14:textId="77777777" w:rsidR="001C4793" w:rsidRPr="00DB3282" w:rsidRDefault="001C4793" w:rsidP="001C4793">
                      <w:pPr>
                        <w:rPr>
                          <w:b/>
                          <w:color w:val="FFFFFF" w:themeColor="background1"/>
                          <w:sz w:val="36"/>
                          <w:szCs w:val="28"/>
                          <w:rPrChange w:id="62" w:author="Jocelyn Davies" w:date="2024-04-18T10:21:00Z" w16du:dateUtc="2024-04-18T14:21:00Z">
                            <w:rPr>
                              <w:b/>
                              <w:sz w:val="36"/>
                              <w:szCs w:val="28"/>
                            </w:rPr>
                          </w:rPrChange>
                        </w:rPr>
                      </w:pPr>
                      <w:r w:rsidRPr="00DB3282">
                        <w:rPr>
                          <w:b/>
                          <w:color w:val="FFFFFF" w:themeColor="background1"/>
                          <w:sz w:val="36"/>
                          <w:szCs w:val="28"/>
                          <w:rPrChange w:id="63" w:author="Jocelyn Davies" w:date="2024-04-18T10:21:00Z" w16du:dateUtc="2024-04-18T14:21:00Z">
                            <w:rPr>
                              <w:b/>
                              <w:sz w:val="36"/>
                              <w:szCs w:val="28"/>
                            </w:rPr>
                          </w:rPrChange>
                        </w:rPr>
                        <w:t>James Marshall</w:t>
                      </w:r>
                    </w:p>
                    <w:p w14:paraId="477C249A" w14:textId="77777777" w:rsidR="001C4793" w:rsidRPr="00DB3282" w:rsidRDefault="001C4793" w:rsidP="001C4793">
                      <w:pPr>
                        <w:rPr>
                          <w:b/>
                          <w:color w:val="FFFFFF" w:themeColor="background1"/>
                          <w:szCs w:val="18"/>
                          <w:rPrChange w:id="64" w:author="Jocelyn Davies" w:date="2024-04-18T10:21:00Z" w16du:dateUtc="2024-04-18T14:21:00Z">
                            <w:rPr>
                              <w:b/>
                              <w:szCs w:val="18"/>
                            </w:rPr>
                          </w:rPrChange>
                        </w:rPr>
                      </w:pPr>
                      <w:r w:rsidRPr="00DB3282">
                        <w:rPr>
                          <w:b/>
                          <w:color w:val="FFFFFF" w:themeColor="background1"/>
                          <w:szCs w:val="18"/>
                          <w:rPrChange w:id="65" w:author="Jocelyn Davies" w:date="2024-04-18T10:21:00Z" w16du:dateUtc="2024-04-18T14:21:00Z">
                            <w:rPr>
                              <w:b/>
                              <w:szCs w:val="18"/>
                            </w:rPr>
                          </w:rPrChange>
                        </w:rPr>
                        <w:t>Movies</w:t>
                      </w:r>
                    </w:p>
                    <w:p w14:paraId="009515CB" w14:textId="77777777" w:rsidR="001C4793" w:rsidRPr="00DB3282" w:rsidRDefault="001C4793" w:rsidP="001C4793">
                      <w:pPr>
                        <w:pStyle w:val="ListParagraph"/>
                        <w:numPr>
                          <w:ilvl w:val="0"/>
                          <w:numId w:val="1"/>
                        </w:numPr>
                        <w:rPr>
                          <w:color w:val="FFFFFF" w:themeColor="background1"/>
                          <w:sz w:val="24"/>
                          <w:szCs w:val="24"/>
                          <w:rPrChange w:id="66" w:author="Jocelyn Davies" w:date="2024-04-18T10:21:00Z" w16du:dateUtc="2024-04-18T14:21:00Z">
                            <w:rPr>
                              <w:sz w:val="24"/>
                              <w:szCs w:val="24"/>
                            </w:rPr>
                          </w:rPrChange>
                        </w:rPr>
                      </w:pPr>
                      <w:r w:rsidRPr="00DB3282">
                        <w:rPr>
                          <w:color w:val="FFFFFF" w:themeColor="background1"/>
                          <w:sz w:val="24"/>
                          <w:szCs w:val="24"/>
                          <w:rPrChange w:id="67" w:author="Jocelyn Davies" w:date="2024-04-18T10:21:00Z" w16du:dateUtc="2024-04-18T14:21:00Z">
                            <w:rPr>
                              <w:sz w:val="24"/>
                              <w:szCs w:val="24"/>
                            </w:rPr>
                          </w:rPrChange>
                        </w:rPr>
                        <w:t>A Few Good Men</w:t>
                      </w:r>
                    </w:p>
                    <w:p w14:paraId="7271CB29" w14:textId="77777777" w:rsidR="001C4793" w:rsidRPr="00DB3282" w:rsidRDefault="001C4793" w:rsidP="001C4793">
                      <w:pPr>
                        <w:pStyle w:val="ListParagraph"/>
                        <w:numPr>
                          <w:ilvl w:val="0"/>
                          <w:numId w:val="1"/>
                        </w:numPr>
                        <w:rPr>
                          <w:color w:val="FFFFFF" w:themeColor="background1"/>
                          <w:sz w:val="24"/>
                          <w:szCs w:val="24"/>
                          <w:rPrChange w:id="68" w:author="Jocelyn Davies" w:date="2024-04-18T10:21:00Z" w16du:dateUtc="2024-04-18T14:21:00Z">
                            <w:rPr>
                              <w:sz w:val="24"/>
                              <w:szCs w:val="24"/>
                            </w:rPr>
                          </w:rPrChange>
                        </w:rPr>
                      </w:pPr>
                      <w:r w:rsidRPr="00DB3282">
                        <w:rPr>
                          <w:color w:val="FFFFFF" w:themeColor="background1"/>
                          <w:sz w:val="24"/>
                          <w:szCs w:val="24"/>
                          <w:rPrChange w:id="69" w:author="Jocelyn Davies" w:date="2024-04-18T10:21:00Z" w16du:dateUtc="2024-04-18T14:21:00Z">
                            <w:rPr>
                              <w:sz w:val="24"/>
                              <w:szCs w:val="24"/>
                            </w:rPr>
                          </w:rPrChange>
                        </w:rPr>
                        <w:t>Gladiator</w:t>
                      </w:r>
                    </w:p>
                    <w:p w14:paraId="705B1DCD" w14:textId="77777777" w:rsidR="004D0FEC" w:rsidRPr="00DB3282" w:rsidRDefault="001C4793" w:rsidP="001C4793">
                      <w:pPr>
                        <w:pStyle w:val="ListParagraph"/>
                        <w:numPr>
                          <w:ilvl w:val="0"/>
                          <w:numId w:val="1"/>
                        </w:numPr>
                        <w:rPr>
                          <w:color w:val="FFFFFF" w:themeColor="background1"/>
                          <w:sz w:val="24"/>
                          <w:szCs w:val="24"/>
                          <w:rPrChange w:id="70" w:author="Jocelyn Davies" w:date="2024-04-18T10:21:00Z" w16du:dateUtc="2024-04-18T14:21:00Z">
                            <w:rPr>
                              <w:sz w:val="24"/>
                              <w:szCs w:val="24"/>
                            </w:rPr>
                          </w:rPrChange>
                        </w:rPr>
                      </w:pPr>
                      <w:r w:rsidRPr="00DB3282">
                        <w:rPr>
                          <w:color w:val="FFFFFF" w:themeColor="background1"/>
                          <w:sz w:val="24"/>
                          <w:szCs w:val="24"/>
                          <w:rPrChange w:id="71" w:author="Jocelyn Davies" w:date="2024-04-18T10:21:00Z" w16du:dateUtc="2024-04-18T14:21:00Z">
                            <w:rPr>
                              <w:sz w:val="24"/>
                              <w:szCs w:val="24"/>
                            </w:rPr>
                          </w:rPrChange>
                        </w:rPr>
                        <w:t>Cadence</w:t>
                      </w:r>
                    </w:p>
                    <w:p w14:paraId="12E75995" w14:textId="77777777" w:rsidR="004D0FEC" w:rsidRPr="00DB3282" w:rsidRDefault="004D0FEC" w:rsidP="004D0FEC">
                      <w:pPr>
                        <w:pStyle w:val="ListParagraph"/>
                        <w:rPr>
                          <w:color w:val="FFFFFF" w:themeColor="background1"/>
                          <w:sz w:val="24"/>
                          <w:szCs w:val="24"/>
                          <w:rPrChange w:id="72" w:author="Jocelyn Davies" w:date="2024-04-18T10:21:00Z" w16du:dateUtc="2024-04-18T14:21:00Z">
                            <w:rPr>
                              <w:sz w:val="24"/>
                              <w:szCs w:val="24"/>
                            </w:rPr>
                          </w:rPrChange>
                        </w:rPr>
                      </w:pPr>
                    </w:p>
                    <w:p w14:paraId="17BDFE35" w14:textId="72932B0C" w:rsidR="001C4793" w:rsidRPr="00DB3282" w:rsidRDefault="001C4793" w:rsidP="004D0FEC">
                      <w:pPr>
                        <w:pStyle w:val="ListParagraph"/>
                        <w:ind w:left="0"/>
                        <w:rPr>
                          <w:color w:val="FFFFFF" w:themeColor="background1"/>
                          <w:sz w:val="24"/>
                          <w:szCs w:val="24"/>
                          <w:rPrChange w:id="73" w:author="Jocelyn Davies" w:date="2024-04-18T10:21:00Z" w16du:dateUtc="2024-04-18T14:21:00Z">
                            <w:rPr>
                              <w:sz w:val="24"/>
                              <w:szCs w:val="24"/>
                            </w:rPr>
                          </w:rPrChange>
                        </w:rPr>
                      </w:pPr>
                      <w:r w:rsidRPr="00DB3282">
                        <w:rPr>
                          <w:b/>
                          <w:color w:val="FFFFFF" w:themeColor="background1"/>
                          <w:szCs w:val="18"/>
                          <w:rPrChange w:id="74" w:author="Jocelyn Davies" w:date="2024-04-18T10:21:00Z" w16du:dateUtc="2024-04-18T14:21:00Z">
                            <w:rPr>
                              <w:b/>
                              <w:szCs w:val="18"/>
                            </w:rPr>
                          </w:rPrChange>
                        </w:rPr>
                        <w:t>TV</w:t>
                      </w:r>
                    </w:p>
                    <w:p w14:paraId="6ECDEE66" w14:textId="77777777" w:rsidR="001C4793" w:rsidRPr="00DB3282" w:rsidRDefault="001C4793" w:rsidP="001C4793">
                      <w:pPr>
                        <w:pStyle w:val="ListParagraph"/>
                        <w:numPr>
                          <w:ilvl w:val="0"/>
                          <w:numId w:val="2"/>
                        </w:numPr>
                        <w:rPr>
                          <w:color w:val="FFFFFF" w:themeColor="background1"/>
                          <w:sz w:val="24"/>
                          <w:szCs w:val="24"/>
                          <w:rPrChange w:id="75" w:author="Jocelyn Davies" w:date="2024-04-18T10:21:00Z" w16du:dateUtc="2024-04-18T14:21:00Z">
                            <w:rPr>
                              <w:sz w:val="24"/>
                              <w:szCs w:val="24"/>
                            </w:rPr>
                          </w:rPrChange>
                        </w:rPr>
                      </w:pPr>
                      <w:r w:rsidRPr="00DB3282">
                        <w:rPr>
                          <w:color w:val="FFFFFF" w:themeColor="background1"/>
                          <w:sz w:val="24"/>
                          <w:szCs w:val="24"/>
                          <w:rPrChange w:id="76" w:author="Jocelyn Davies" w:date="2024-04-18T10:21:00Z" w16du:dateUtc="2024-04-18T14:21:00Z">
                            <w:rPr>
                              <w:sz w:val="24"/>
                              <w:szCs w:val="24"/>
                            </w:rPr>
                          </w:rPrChange>
                        </w:rPr>
                        <w:t>Twin Peaks</w:t>
                      </w:r>
                    </w:p>
                    <w:p w14:paraId="6D3FB344" w14:textId="77777777" w:rsidR="001C4793" w:rsidRPr="00DB3282" w:rsidRDefault="001C4793" w:rsidP="001C4793">
                      <w:pPr>
                        <w:rPr>
                          <w:b/>
                          <w:color w:val="FFFFFF" w:themeColor="background1"/>
                          <w:szCs w:val="18"/>
                          <w:rPrChange w:id="77" w:author="Jocelyn Davies" w:date="2024-04-18T10:21:00Z" w16du:dateUtc="2024-04-18T14:21:00Z">
                            <w:rPr>
                              <w:b/>
                              <w:szCs w:val="18"/>
                            </w:rPr>
                          </w:rPrChange>
                        </w:rPr>
                      </w:pPr>
                      <w:r w:rsidRPr="00DB3282">
                        <w:rPr>
                          <w:b/>
                          <w:color w:val="FFFFFF" w:themeColor="background1"/>
                          <w:szCs w:val="18"/>
                          <w:rPrChange w:id="78" w:author="Jocelyn Davies" w:date="2024-04-18T10:21:00Z" w16du:dateUtc="2024-04-18T14:21:00Z">
                            <w:rPr>
                              <w:b/>
                              <w:szCs w:val="18"/>
                            </w:rPr>
                          </w:rPrChange>
                        </w:rPr>
                        <w:t>Web:</w:t>
                      </w:r>
                    </w:p>
                    <w:p w14:paraId="3FCD2D6A" w14:textId="77777777" w:rsidR="001C4793" w:rsidRPr="00DB3282" w:rsidRDefault="001C4793" w:rsidP="001C4793">
                      <w:pPr>
                        <w:pStyle w:val="ListParagraph"/>
                        <w:numPr>
                          <w:ilvl w:val="0"/>
                          <w:numId w:val="3"/>
                        </w:numPr>
                        <w:rPr>
                          <w:color w:val="FFFFFF" w:themeColor="background1"/>
                          <w:sz w:val="24"/>
                          <w:szCs w:val="24"/>
                          <w:rPrChange w:id="79" w:author="Jocelyn Davies" w:date="2024-04-18T10:21:00Z" w16du:dateUtc="2024-04-18T14:21:00Z">
                            <w:rPr>
                              <w:sz w:val="24"/>
                              <w:szCs w:val="24"/>
                            </w:rPr>
                          </w:rPrChange>
                        </w:rPr>
                      </w:pPr>
                      <w:r w:rsidRPr="00DB3282">
                        <w:rPr>
                          <w:color w:val="FFFFFF" w:themeColor="background1"/>
                          <w:sz w:val="24"/>
                          <w:szCs w:val="24"/>
                          <w:rPrChange w:id="80" w:author="Jocelyn Davies" w:date="2024-04-18T10:21:00Z" w16du:dateUtc="2024-04-18T14:21:00Z">
                            <w:rPr>
                              <w:sz w:val="24"/>
                              <w:szCs w:val="24"/>
                            </w:rPr>
                          </w:rPrChange>
                        </w:rPr>
                        <w:t>www.james-marshall.net</w:t>
                      </w:r>
                    </w:p>
                    <w:p w14:paraId="3D542322" w14:textId="77777777" w:rsidR="001C4793" w:rsidRPr="00DB3282" w:rsidRDefault="001C4793" w:rsidP="001C4793">
                      <w:pPr>
                        <w:pStyle w:val="ListParagraph"/>
                        <w:numPr>
                          <w:ilvl w:val="0"/>
                          <w:numId w:val="3"/>
                        </w:numPr>
                        <w:rPr>
                          <w:color w:val="FFFFFF" w:themeColor="background1"/>
                          <w:sz w:val="24"/>
                          <w:szCs w:val="24"/>
                          <w:rPrChange w:id="81" w:author="Jocelyn Davies" w:date="2024-04-18T10:21:00Z" w16du:dateUtc="2024-04-18T14:21:00Z">
                            <w:rPr>
                              <w:sz w:val="24"/>
                              <w:szCs w:val="24"/>
                            </w:rPr>
                          </w:rPrChange>
                        </w:rPr>
                      </w:pPr>
                      <w:r w:rsidRPr="00DB3282">
                        <w:rPr>
                          <w:color w:val="FFFFFF" w:themeColor="background1"/>
                          <w:sz w:val="24"/>
                          <w:szCs w:val="24"/>
                          <w:rPrChange w:id="82" w:author="Jocelyn Davies" w:date="2024-04-18T10:21:00Z" w16du:dateUtc="2024-04-18T14:21:00Z">
                            <w:rPr>
                              <w:sz w:val="24"/>
                              <w:szCs w:val="24"/>
                            </w:rPr>
                          </w:rPrChange>
                        </w:rPr>
                        <w:t>www.musicmanjimmy.com</w:t>
                      </w:r>
                    </w:p>
                    <w:p w14:paraId="5FD4B135" w14:textId="77777777" w:rsidR="001C4793" w:rsidRPr="00DB3282" w:rsidRDefault="001C4793" w:rsidP="001C4793">
                      <w:pPr>
                        <w:rPr>
                          <w:b/>
                          <w:color w:val="FFFFFF" w:themeColor="background1"/>
                          <w:szCs w:val="18"/>
                          <w:rPrChange w:id="83" w:author="Jocelyn Davies" w:date="2024-04-18T10:21:00Z" w16du:dateUtc="2024-04-18T14:21:00Z">
                            <w:rPr>
                              <w:b/>
                              <w:szCs w:val="18"/>
                            </w:rPr>
                          </w:rPrChange>
                        </w:rPr>
                      </w:pPr>
                      <w:r w:rsidRPr="00DB3282">
                        <w:rPr>
                          <w:b/>
                          <w:color w:val="FFFFFF" w:themeColor="background1"/>
                          <w:szCs w:val="18"/>
                          <w:rPrChange w:id="84" w:author="Jocelyn Davies" w:date="2024-04-18T10:21:00Z" w16du:dateUtc="2024-04-18T14:21:00Z">
                            <w:rPr>
                              <w:b/>
                              <w:szCs w:val="18"/>
                            </w:rPr>
                          </w:rPrChange>
                        </w:rPr>
                        <w:t>Music</w:t>
                      </w:r>
                    </w:p>
                    <w:p w14:paraId="7D9F20A2" w14:textId="77777777" w:rsidR="001C4793" w:rsidRPr="00DB3282" w:rsidRDefault="001C4793" w:rsidP="001C4793">
                      <w:pPr>
                        <w:pStyle w:val="ListParagraph"/>
                        <w:numPr>
                          <w:ilvl w:val="0"/>
                          <w:numId w:val="4"/>
                        </w:numPr>
                        <w:rPr>
                          <w:color w:val="FFFFFF" w:themeColor="background1"/>
                          <w:sz w:val="24"/>
                          <w:szCs w:val="24"/>
                          <w:rPrChange w:id="85" w:author="Jocelyn Davies" w:date="2024-04-18T10:21:00Z" w16du:dateUtc="2024-04-18T14:21:00Z">
                            <w:rPr>
                              <w:sz w:val="24"/>
                              <w:szCs w:val="24"/>
                            </w:rPr>
                          </w:rPrChange>
                        </w:rPr>
                      </w:pPr>
                      <w:r w:rsidRPr="00DB3282">
                        <w:rPr>
                          <w:color w:val="FFFFFF" w:themeColor="background1"/>
                          <w:sz w:val="24"/>
                          <w:szCs w:val="24"/>
                          <w:rPrChange w:id="86" w:author="Jocelyn Davies" w:date="2024-04-18T10:21:00Z" w16du:dateUtc="2024-04-18T14:21:00Z">
                            <w:rPr>
                              <w:sz w:val="24"/>
                              <w:szCs w:val="24"/>
                            </w:rPr>
                          </w:rPrChange>
                        </w:rPr>
                        <w:t>Le Ciel</w:t>
                      </w:r>
                    </w:p>
                    <w:p w14:paraId="5CB3D3A5" w14:textId="2A6FF804" w:rsidR="001C4793" w:rsidRPr="004D0FEC" w:rsidRDefault="001C4793" w:rsidP="001C4793">
                      <w:pPr>
                        <w:pStyle w:val="ListParagraph"/>
                        <w:rPr>
                          <w:sz w:val="24"/>
                          <w:szCs w:val="24"/>
                        </w:rPr>
                      </w:pPr>
                      <w:r w:rsidRPr="00DB3282">
                        <w:rPr>
                          <w:color w:val="FFFFFF" w:themeColor="background1"/>
                          <w:sz w:val="24"/>
                          <w:szCs w:val="24"/>
                          <w:rPrChange w:id="87" w:author="Jocelyn Davies" w:date="2024-04-18T10:21:00Z" w16du:dateUtc="2024-04-18T14:21:00Z">
                            <w:rPr>
                              <w:sz w:val="24"/>
                              <w:szCs w:val="24"/>
                            </w:rPr>
                          </w:rPrChange>
                        </w:rPr>
                        <w:t xml:space="preserve">Departure of Toxins and </w:t>
                      </w:r>
                      <w:r w:rsidRPr="00DB3282">
                        <w:rPr>
                          <w:color w:val="FFFFFF" w:themeColor="background1"/>
                          <w:sz w:val="24"/>
                          <w:szCs w:val="24"/>
                          <w:rPrChange w:id="88" w:author="Jocelyn Davies" w:date="2024-04-18T10:23:00Z" w16du:dateUtc="2024-04-18T14:23:00Z">
                            <w:rPr>
                              <w:sz w:val="24"/>
                              <w:szCs w:val="24"/>
                            </w:rPr>
                          </w:rPrChange>
                        </w:rPr>
                        <w:t>Flu,</w:t>
                      </w:r>
                      <w:del w:id="89" w:author="Jocelyn Davies" w:date="2024-04-18T10:23:00Z" w16du:dateUtc="2024-04-18T14:23:00Z">
                        <w:r w:rsidRPr="00DB3282" w:rsidDel="00DB3282">
                          <w:rPr>
                            <w:color w:val="FFFFFF" w:themeColor="background1"/>
                            <w:sz w:val="24"/>
                            <w:szCs w:val="24"/>
                            <w:rPrChange w:id="90" w:author="Jocelyn Davies" w:date="2024-04-18T10:23:00Z" w16du:dateUtc="2024-04-18T14:23:00Z">
                              <w:rPr>
                                <w:sz w:val="24"/>
                                <w:szCs w:val="24"/>
                              </w:rPr>
                            </w:rPrChange>
                          </w:rPr>
                          <w:delText xml:space="preserve">    </w:delText>
                        </w:r>
                      </w:del>
                      <w:del w:id="91" w:author="Jocelyn Davies" w:date="2024-04-18T10:22:00Z" w16du:dateUtc="2024-04-18T14:22:00Z">
                        <w:r w:rsidRPr="00DB3282" w:rsidDel="00DB3282">
                          <w:rPr>
                            <w:color w:val="FFFFFF" w:themeColor="background1"/>
                            <w:sz w:val="24"/>
                            <w:szCs w:val="24"/>
                            <w:rPrChange w:id="92" w:author="Jocelyn Davies" w:date="2024-04-18T10:23:00Z" w16du:dateUtc="2024-04-18T14:23:00Z">
                              <w:rPr>
                                <w:sz w:val="24"/>
                                <w:szCs w:val="24"/>
                              </w:rPr>
                            </w:rPrChange>
                          </w:rPr>
                          <w:delText xml:space="preserve">    </w:delText>
                        </w:r>
                      </w:del>
                      <w:r w:rsidRPr="00DB3282">
                        <w:rPr>
                          <w:color w:val="FFFFFF" w:themeColor="background1"/>
                          <w:sz w:val="24"/>
                          <w:szCs w:val="24"/>
                          <w:rPrChange w:id="93" w:author="Jocelyn Davies" w:date="2024-04-18T10:23:00Z" w16du:dateUtc="2024-04-18T14:23:00Z">
                            <w:rPr>
                              <w:sz w:val="24"/>
                              <w:szCs w:val="24"/>
                            </w:rPr>
                          </w:rPrChange>
                        </w:rPr>
                        <w:t xml:space="preserve"> The Arrival of Healing</w:t>
                      </w:r>
                    </w:p>
                  </w:txbxContent>
                </v:textbox>
                <w10:wrap type="tight" anchorx="page" anchory="page"/>
              </v:rect>
            </w:pict>
          </mc:Fallback>
        </mc:AlternateContent>
      </w:r>
      <w:r w:rsidR="00453B94">
        <w:rPr>
          <w:rFonts w:ascii="Arial" w:hAnsi="Arial" w:cs="Arial"/>
          <w:b w:val="0"/>
          <w:bCs w:val="0"/>
          <w:color w:val="272727"/>
          <w:sz w:val="28"/>
          <w:szCs w:val="28"/>
        </w:rPr>
        <w:t>And so it is f</w:t>
      </w:r>
      <w:r w:rsidR="001C4793" w:rsidRPr="004A083E">
        <w:rPr>
          <w:rFonts w:ascii="Arial" w:hAnsi="Arial" w:cs="Arial"/>
          <w:b w:val="0"/>
          <w:bCs w:val="0"/>
          <w:color w:val="272727"/>
          <w:sz w:val="28"/>
          <w:szCs w:val="28"/>
        </w:rPr>
        <w:t xml:space="preserve">or our species, </w:t>
      </w:r>
      <w:r w:rsidR="006A3BFE">
        <w:rPr>
          <w:rFonts w:ascii="Arial" w:hAnsi="Arial" w:cs="Arial"/>
          <w:b w:val="0"/>
          <w:bCs w:val="0"/>
          <w:color w:val="272727"/>
          <w:sz w:val="28"/>
          <w:szCs w:val="28"/>
        </w:rPr>
        <w:t xml:space="preserve">we </w:t>
      </w:r>
      <w:proofErr w:type="gramStart"/>
      <w:r w:rsidR="006A3BFE">
        <w:rPr>
          <w:rFonts w:ascii="Arial" w:hAnsi="Arial" w:cs="Arial"/>
          <w:b w:val="0"/>
          <w:bCs w:val="0"/>
          <w:color w:val="272727"/>
          <w:sz w:val="28"/>
          <w:szCs w:val="28"/>
        </w:rPr>
        <w:t>have the opportunity to</w:t>
      </w:r>
      <w:proofErr w:type="gramEnd"/>
      <w:r w:rsidR="006A3BFE">
        <w:rPr>
          <w:rFonts w:ascii="Arial" w:hAnsi="Arial" w:cs="Arial"/>
          <w:b w:val="0"/>
          <w:bCs w:val="0"/>
          <w:color w:val="272727"/>
          <w:sz w:val="28"/>
          <w:szCs w:val="28"/>
        </w:rPr>
        <w:t xml:space="preserve"> choose - </w:t>
      </w:r>
      <w:r w:rsidR="001C4793" w:rsidRPr="004A083E">
        <w:rPr>
          <w:rFonts w:ascii="Arial" w:hAnsi="Arial" w:cs="Arial"/>
          <w:b w:val="0"/>
          <w:bCs w:val="0"/>
          <w:color w:val="272727"/>
          <w:sz w:val="28"/>
          <w:szCs w:val="28"/>
        </w:rPr>
        <w:t>it is a matter of life or death for humankind on this planet</w:t>
      </w:r>
      <w:r w:rsidR="004D0FEC">
        <w:rPr>
          <w:rFonts w:ascii="Arial" w:hAnsi="Arial" w:cs="Arial"/>
          <w:b w:val="0"/>
          <w:bCs w:val="0"/>
          <w:color w:val="272727"/>
          <w:sz w:val="28"/>
          <w:szCs w:val="28"/>
        </w:rPr>
        <w:t xml:space="preserve"> to embrace the idea that math can serve </w:t>
      </w:r>
      <w:r w:rsidR="006A3BFE">
        <w:rPr>
          <w:rFonts w:ascii="Arial" w:hAnsi="Arial" w:cs="Arial"/>
          <w:b w:val="0"/>
          <w:bCs w:val="0"/>
          <w:color w:val="272727"/>
          <w:sz w:val="28"/>
          <w:szCs w:val="28"/>
        </w:rPr>
        <w:t xml:space="preserve">us </w:t>
      </w:r>
      <w:r w:rsidR="004D0FEC">
        <w:rPr>
          <w:rFonts w:ascii="Arial" w:hAnsi="Arial" w:cs="Arial"/>
          <w:b w:val="0"/>
          <w:bCs w:val="0"/>
          <w:color w:val="272727"/>
          <w:sz w:val="28"/>
          <w:szCs w:val="28"/>
        </w:rPr>
        <w:t>as medicine</w:t>
      </w:r>
      <w:r w:rsidR="001C4793" w:rsidRPr="004A083E">
        <w:rPr>
          <w:rFonts w:ascii="Arial" w:hAnsi="Arial" w:cs="Arial"/>
          <w:b w:val="0"/>
          <w:bCs w:val="0"/>
          <w:color w:val="272727"/>
          <w:sz w:val="28"/>
          <w:szCs w:val="28"/>
        </w:rPr>
        <w:t>.</w:t>
      </w:r>
    </w:p>
    <w:p w14:paraId="0FF207B4" w14:textId="62DE07E6" w:rsidR="008C76F2" w:rsidRPr="004A083E" w:rsidRDefault="008C76F2" w:rsidP="002172DE">
      <w:pPr>
        <w:pStyle w:val="Heading1"/>
        <w:shd w:val="clear" w:color="auto" w:fill="FFFFFF"/>
        <w:spacing w:before="0" w:beforeAutospacing="0" w:after="0" w:afterAutospacing="0"/>
        <w:rPr>
          <w:rFonts w:ascii="Arial" w:hAnsi="Arial" w:cs="Arial"/>
          <w:b w:val="0"/>
          <w:bCs w:val="0"/>
          <w:color w:val="272727"/>
          <w:sz w:val="28"/>
          <w:szCs w:val="28"/>
        </w:rPr>
      </w:pPr>
    </w:p>
    <w:p w14:paraId="776F1EA4" w14:textId="5CD53563" w:rsidR="001C4793" w:rsidRPr="004D0FEC" w:rsidRDefault="001C4793" w:rsidP="002172DE">
      <w:pPr>
        <w:pStyle w:val="Heading1"/>
        <w:shd w:val="clear" w:color="auto" w:fill="FFFFFF"/>
        <w:spacing w:before="0" w:beforeAutospacing="0" w:after="0" w:afterAutospacing="0"/>
        <w:rPr>
          <w:rFonts w:ascii="Arial" w:hAnsi="Arial" w:cs="Arial"/>
          <w:b w:val="0"/>
          <w:bCs w:val="0"/>
          <w:color w:val="272727"/>
          <w:sz w:val="28"/>
          <w:szCs w:val="28"/>
          <w:u w:val="single"/>
        </w:rPr>
      </w:pPr>
      <w:r w:rsidRPr="004D0FEC">
        <w:rPr>
          <w:rFonts w:ascii="Arial" w:hAnsi="Arial" w:cs="Arial"/>
          <w:b w:val="0"/>
          <w:bCs w:val="0"/>
          <w:color w:val="272727"/>
          <w:sz w:val="28"/>
          <w:szCs w:val="28"/>
          <w:u w:val="single"/>
        </w:rPr>
        <w:t xml:space="preserve">A </w:t>
      </w:r>
      <w:r w:rsidR="00453B94" w:rsidRPr="004D0FEC">
        <w:rPr>
          <w:rFonts w:ascii="Arial" w:hAnsi="Arial" w:cs="Arial"/>
          <w:b w:val="0"/>
          <w:bCs w:val="0"/>
          <w:color w:val="272727"/>
          <w:sz w:val="28"/>
          <w:szCs w:val="28"/>
          <w:u w:val="single"/>
        </w:rPr>
        <w:t>Real-life</w:t>
      </w:r>
      <w:r w:rsidR="002172DE" w:rsidRPr="004D0FEC">
        <w:rPr>
          <w:rFonts w:ascii="Arial" w:hAnsi="Arial" w:cs="Arial"/>
          <w:b w:val="0"/>
          <w:bCs w:val="0"/>
          <w:color w:val="272727"/>
          <w:sz w:val="28"/>
          <w:szCs w:val="28"/>
          <w:u w:val="single"/>
        </w:rPr>
        <w:t xml:space="preserve"> </w:t>
      </w:r>
      <w:r w:rsidRPr="004D0FEC">
        <w:rPr>
          <w:rFonts w:ascii="Arial" w:hAnsi="Arial" w:cs="Arial"/>
          <w:b w:val="0"/>
          <w:bCs w:val="0"/>
          <w:color w:val="272727"/>
          <w:sz w:val="28"/>
          <w:szCs w:val="28"/>
          <w:u w:val="single"/>
        </w:rPr>
        <w:t>Matter of Life or Death</w:t>
      </w:r>
    </w:p>
    <w:p w14:paraId="1C794F48" w14:textId="65E148B0" w:rsidR="00453B94" w:rsidRPr="004A083E" w:rsidRDefault="00453B94" w:rsidP="002172DE">
      <w:pPr>
        <w:pStyle w:val="Heading1"/>
        <w:shd w:val="clear" w:color="auto" w:fill="FFFFFF"/>
        <w:spacing w:before="0" w:beforeAutospacing="0" w:after="0" w:afterAutospacing="0"/>
        <w:rPr>
          <w:rFonts w:ascii="Arial" w:hAnsi="Arial" w:cs="Arial"/>
          <w:b w:val="0"/>
          <w:bCs w:val="0"/>
          <w:color w:val="272727"/>
          <w:sz w:val="28"/>
          <w:szCs w:val="28"/>
        </w:rPr>
      </w:pPr>
    </w:p>
    <w:p w14:paraId="1E3ABF51" w14:textId="44F186DC" w:rsidR="001C4793" w:rsidRPr="004A083E" w:rsidRDefault="001C4793" w:rsidP="00453B94">
      <w:pPr>
        <w:pStyle w:val="Heading1"/>
        <w:shd w:val="clear" w:color="auto" w:fill="FFFFFF"/>
        <w:spacing w:before="0" w:beforeAutospacing="0" w:after="0" w:afterAutospacing="0"/>
        <w:rPr>
          <w:rFonts w:ascii="Arial" w:hAnsi="Arial" w:cs="Arial"/>
          <w:b w:val="0"/>
          <w:bCs w:val="0"/>
          <w:color w:val="272727"/>
          <w:sz w:val="28"/>
          <w:szCs w:val="28"/>
        </w:rPr>
      </w:pPr>
      <w:r w:rsidRPr="004A083E">
        <w:rPr>
          <w:rFonts w:ascii="Arial" w:hAnsi="Arial" w:cs="Arial"/>
          <w:b w:val="0"/>
          <w:bCs w:val="0"/>
          <w:color w:val="272727"/>
          <w:sz w:val="28"/>
          <w:szCs w:val="28"/>
        </w:rPr>
        <w:t>In his own words, the events of James Marshall’s struggle with modern</w:t>
      </w:r>
      <w:ins w:id="94" w:author="Jocelyn Davies" w:date="2024-04-18T10:23:00Z" w16du:dateUtc="2024-04-18T14:23:00Z">
        <w:r w:rsidR="00DB3282">
          <w:rPr>
            <w:rFonts w:ascii="Arial" w:hAnsi="Arial" w:cs="Arial"/>
            <w:b w:val="0"/>
            <w:bCs w:val="0"/>
            <w:color w:val="272727"/>
            <w:sz w:val="28"/>
            <w:szCs w:val="28"/>
          </w:rPr>
          <w:t>-</w:t>
        </w:r>
      </w:ins>
      <w:del w:id="95" w:author="Jocelyn Davies" w:date="2024-04-18T10:23:00Z" w16du:dateUtc="2024-04-18T14:23:00Z">
        <w:r w:rsidRPr="004A083E" w:rsidDel="00DB3282">
          <w:rPr>
            <w:rFonts w:ascii="Arial" w:hAnsi="Arial" w:cs="Arial"/>
            <w:b w:val="0"/>
            <w:bCs w:val="0"/>
            <w:color w:val="272727"/>
            <w:sz w:val="28"/>
            <w:szCs w:val="28"/>
          </w:rPr>
          <w:delText xml:space="preserve"> </w:delText>
        </w:r>
      </w:del>
      <w:r w:rsidRPr="004A083E">
        <w:rPr>
          <w:rFonts w:ascii="Arial" w:hAnsi="Arial" w:cs="Arial"/>
          <w:b w:val="0"/>
          <w:bCs w:val="0"/>
          <w:color w:val="272727"/>
          <w:sz w:val="28"/>
          <w:szCs w:val="28"/>
        </w:rPr>
        <w:t>day medicine and his will to live.</w:t>
      </w:r>
    </w:p>
    <w:p w14:paraId="017CADE9" w14:textId="27287E8A" w:rsidR="001C4793" w:rsidRPr="004A083E" w:rsidRDefault="001C4793" w:rsidP="002172DE">
      <w:pPr>
        <w:pStyle w:val="Heading1"/>
        <w:shd w:val="clear" w:color="auto" w:fill="FFFFFF"/>
        <w:spacing w:before="0" w:beforeAutospacing="0" w:after="0" w:afterAutospacing="0"/>
        <w:rPr>
          <w:rFonts w:ascii="Arial" w:hAnsi="Arial" w:cs="Arial"/>
          <w:b w:val="0"/>
          <w:bCs w:val="0"/>
          <w:color w:val="272727"/>
          <w:sz w:val="28"/>
          <w:szCs w:val="28"/>
        </w:rPr>
      </w:pPr>
    </w:p>
    <w:p w14:paraId="35366E4D" w14:textId="31B4AA36" w:rsidR="001C4793" w:rsidRDefault="004D0FEC" w:rsidP="00453B94">
      <w:pPr>
        <w:spacing w:after="0" w:line="240" w:lineRule="auto"/>
        <w:rPr>
          <w:rFonts w:ascii="Arial" w:hAnsi="Arial" w:cs="Arial"/>
          <w:i/>
          <w:iCs/>
          <w:sz w:val="28"/>
          <w:szCs w:val="28"/>
        </w:rPr>
      </w:pPr>
      <w:r w:rsidRPr="00DB3282">
        <w:rPr>
          <w:rFonts w:ascii="Arial" w:hAnsi="Arial" w:cs="Arial"/>
          <w:i/>
          <w:iCs/>
          <w:sz w:val="28"/>
          <w:szCs w:val="28"/>
          <w:rPrChange w:id="96" w:author="Jocelyn Davies" w:date="2024-04-18T10:23:00Z" w16du:dateUtc="2024-04-18T14:23:00Z">
            <w:rPr>
              <w:rFonts w:ascii="Arial" w:hAnsi="Arial" w:cs="Arial"/>
              <w:sz w:val="28"/>
              <w:szCs w:val="28"/>
            </w:rPr>
          </w:rPrChange>
        </w:rPr>
        <w:t>“</w:t>
      </w:r>
      <w:proofErr w:type="gramStart"/>
      <w:r w:rsidR="0007374B" w:rsidRPr="00DB3282">
        <w:rPr>
          <w:rFonts w:ascii="Arial" w:hAnsi="Arial" w:cs="Arial"/>
          <w:i/>
          <w:iCs/>
          <w:sz w:val="28"/>
          <w:szCs w:val="28"/>
          <w:rPrChange w:id="97" w:author="Jocelyn Davies" w:date="2024-04-18T10:23:00Z" w16du:dateUtc="2024-04-18T14:23:00Z">
            <w:rPr>
              <w:sz w:val="28"/>
              <w:szCs w:val="28"/>
            </w:rPr>
          </w:rPrChange>
        </w:rPr>
        <w:t>First</w:t>
      </w:r>
      <w:proofErr w:type="gramEnd"/>
      <w:r w:rsidR="0007374B" w:rsidRPr="00DB3282">
        <w:rPr>
          <w:rFonts w:ascii="Arial" w:hAnsi="Arial" w:cs="Arial"/>
          <w:i/>
          <w:iCs/>
          <w:sz w:val="28"/>
          <w:szCs w:val="28"/>
          <w:rPrChange w:id="98" w:author="Jocelyn Davies" w:date="2024-04-18T10:23:00Z" w16du:dateUtc="2024-04-18T14:23:00Z">
            <w:rPr>
              <w:sz w:val="28"/>
              <w:szCs w:val="28"/>
            </w:rPr>
          </w:rPrChange>
        </w:rPr>
        <w:t xml:space="preserve"> I’m a spiritual actor, composer and performer.</w:t>
      </w:r>
      <w:del w:id="99" w:author="Jocelyn Davies" w:date="2024-04-18T10:24:00Z" w16du:dateUtc="2024-04-18T14:24:00Z">
        <w:r w:rsidR="0007374B" w:rsidRPr="00DB3282" w:rsidDel="00DB3282">
          <w:rPr>
            <w:rFonts w:ascii="Arial" w:hAnsi="Arial" w:cs="Arial"/>
            <w:i/>
            <w:iCs/>
            <w:sz w:val="28"/>
            <w:szCs w:val="28"/>
            <w:rPrChange w:id="100" w:author="Jocelyn Davies" w:date="2024-04-18T10:23:00Z" w16du:dateUtc="2024-04-18T14:23:00Z">
              <w:rPr>
                <w:sz w:val="28"/>
                <w:szCs w:val="28"/>
              </w:rPr>
            </w:rPrChange>
          </w:rPr>
          <w:delText xml:space="preserve"> </w:delText>
        </w:r>
      </w:del>
      <w:r w:rsidR="0007374B" w:rsidRPr="00DB3282">
        <w:rPr>
          <w:rFonts w:ascii="Arial" w:hAnsi="Arial" w:cs="Arial"/>
          <w:i/>
          <w:iCs/>
          <w:sz w:val="28"/>
          <w:szCs w:val="28"/>
          <w:rPrChange w:id="101" w:author="Jocelyn Davies" w:date="2024-04-18T10:23:00Z" w16du:dateUtc="2024-04-18T14:23:00Z">
            <w:rPr>
              <w:sz w:val="28"/>
              <w:szCs w:val="28"/>
            </w:rPr>
          </w:rPrChange>
        </w:rPr>
        <w:t xml:space="preserve"> Such was not always my path.</w:t>
      </w:r>
      <w:r w:rsidR="0007374B">
        <w:t xml:space="preserve"> </w:t>
      </w:r>
      <w:del w:id="102" w:author="Jocelyn Davies" w:date="2024-04-18T10:24:00Z" w16du:dateUtc="2024-04-18T14:24:00Z">
        <w:r w:rsidR="0007374B" w:rsidDel="00DB3282">
          <w:delText xml:space="preserve"> </w:delText>
        </w:r>
      </w:del>
      <w:r w:rsidR="001C4793" w:rsidRPr="004D0FEC">
        <w:rPr>
          <w:rFonts w:ascii="Arial" w:hAnsi="Arial" w:cs="Arial"/>
          <w:i/>
          <w:iCs/>
          <w:sz w:val="28"/>
          <w:szCs w:val="28"/>
        </w:rPr>
        <w:t>I had always wanted to be a</w:t>
      </w:r>
      <w:ins w:id="103" w:author="Jocelyn Davies" w:date="2024-04-18T10:24:00Z" w16du:dateUtc="2024-04-18T14:24:00Z">
        <w:r w:rsidR="00DB3282">
          <w:rPr>
            <w:rFonts w:ascii="Arial" w:hAnsi="Arial" w:cs="Arial"/>
            <w:i/>
            <w:iCs/>
            <w:sz w:val="28"/>
            <w:szCs w:val="28"/>
          </w:rPr>
          <w:t xml:space="preserve"> </w:t>
        </w:r>
      </w:ins>
      <w:r w:rsidR="001C4793" w:rsidRPr="004D0FEC">
        <w:rPr>
          <w:rFonts w:ascii="Arial" w:hAnsi="Arial" w:cs="Arial"/>
          <w:i/>
          <w:iCs/>
          <w:sz w:val="28"/>
          <w:szCs w:val="28"/>
        </w:rPr>
        <w:t>part of the Hollywood scene and I was finally reaching the peak of my career. I had a role on the television show</w:t>
      </w:r>
      <w:r w:rsidRPr="004D0FEC">
        <w:rPr>
          <w:rFonts w:ascii="Arial" w:hAnsi="Arial" w:cs="Arial"/>
          <w:i/>
          <w:iCs/>
          <w:sz w:val="28"/>
          <w:szCs w:val="28"/>
        </w:rPr>
        <w:t>,</w:t>
      </w:r>
      <w:r w:rsidR="001C4793" w:rsidRPr="004D0FEC">
        <w:rPr>
          <w:rFonts w:ascii="Arial" w:hAnsi="Arial" w:cs="Arial"/>
          <w:i/>
          <w:iCs/>
          <w:sz w:val="28"/>
          <w:szCs w:val="28"/>
        </w:rPr>
        <w:t xml:space="preserve"> Twin Peaks, and was cast in numerous roles in films such as</w:t>
      </w:r>
      <w:del w:id="104" w:author="Jocelyn Davies" w:date="2024-04-18T10:24:00Z" w16du:dateUtc="2024-04-18T14:24:00Z">
        <w:r w:rsidR="001C4793" w:rsidRPr="004D0FEC" w:rsidDel="00DB3282">
          <w:rPr>
            <w:rFonts w:ascii="Arial" w:hAnsi="Arial" w:cs="Arial"/>
            <w:i/>
            <w:iCs/>
            <w:sz w:val="28"/>
            <w:szCs w:val="28"/>
          </w:rPr>
          <w:delText>;</w:delText>
        </w:r>
      </w:del>
      <w:r w:rsidR="001C4793" w:rsidRPr="004D0FEC">
        <w:rPr>
          <w:rFonts w:ascii="Arial" w:hAnsi="Arial" w:cs="Arial"/>
          <w:i/>
          <w:iCs/>
          <w:sz w:val="28"/>
          <w:szCs w:val="28"/>
        </w:rPr>
        <w:t xml:space="preserve"> </w:t>
      </w:r>
      <w:r w:rsidR="001C4793" w:rsidRPr="004D0FEC">
        <w:rPr>
          <w:rFonts w:ascii="Arial" w:hAnsi="Arial" w:cs="Arial"/>
          <w:b/>
          <w:bCs/>
          <w:i/>
          <w:iCs/>
          <w:sz w:val="28"/>
          <w:szCs w:val="28"/>
        </w:rPr>
        <w:t>Cadence</w:t>
      </w:r>
      <w:r w:rsidR="001C4793" w:rsidRPr="004D0FEC">
        <w:rPr>
          <w:rFonts w:ascii="Arial" w:hAnsi="Arial" w:cs="Arial"/>
          <w:i/>
          <w:iCs/>
          <w:sz w:val="28"/>
          <w:szCs w:val="28"/>
        </w:rPr>
        <w:t xml:space="preserve">, starring Martin Sheen and Charlie Sheen, </w:t>
      </w:r>
      <w:r w:rsidR="001C4793" w:rsidRPr="004D0FEC">
        <w:rPr>
          <w:rFonts w:ascii="Arial" w:hAnsi="Arial" w:cs="Arial"/>
          <w:b/>
          <w:bCs/>
          <w:i/>
          <w:iCs/>
          <w:sz w:val="28"/>
          <w:szCs w:val="28"/>
        </w:rPr>
        <w:t xml:space="preserve">Gladiator, </w:t>
      </w:r>
      <w:r w:rsidR="001C4793" w:rsidRPr="004D0FEC">
        <w:rPr>
          <w:rFonts w:ascii="Arial" w:hAnsi="Arial" w:cs="Arial"/>
          <w:bCs/>
          <w:i/>
          <w:iCs/>
          <w:sz w:val="28"/>
          <w:szCs w:val="28"/>
        </w:rPr>
        <w:t xml:space="preserve">starring Cuba Gooding Jr., and </w:t>
      </w:r>
      <w:r w:rsidR="001C4793" w:rsidRPr="004D0FEC">
        <w:rPr>
          <w:rFonts w:ascii="Arial" w:hAnsi="Arial" w:cs="Arial"/>
          <w:b/>
          <w:bCs/>
          <w:i/>
          <w:iCs/>
          <w:sz w:val="28"/>
          <w:szCs w:val="28"/>
        </w:rPr>
        <w:t>A Few Good Men</w:t>
      </w:r>
      <w:r w:rsidR="001C4793" w:rsidRPr="004D0FEC">
        <w:rPr>
          <w:rFonts w:ascii="Arial" w:hAnsi="Arial" w:cs="Arial"/>
          <w:i/>
          <w:iCs/>
          <w:sz w:val="28"/>
          <w:szCs w:val="28"/>
        </w:rPr>
        <w:t xml:space="preserve">, starring Tom Cruise, Jack Nicholson, and Demi Moore. I thought this was the beginning of a wonderful career when </w:t>
      </w:r>
      <w:proofErr w:type="gramStart"/>
      <w:r w:rsidR="001C4793" w:rsidRPr="004D0FEC">
        <w:rPr>
          <w:rFonts w:ascii="Arial" w:hAnsi="Arial" w:cs="Arial"/>
          <w:i/>
          <w:iCs/>
          <w:sz w:val="28"/>
          <w:szCs w:val="28"/>
        </w:rPr>
        <w:t>all of a sudden</w:t>
      </w:r>
      <w:proofErr w:type="gramEnd"/>
      <w:r w:rsidR="001C4793" w:rsidRPr="004D0FEC">
        <w:rPr>
          <w:rFonts w:ascii="Arial" w:hAnsi="Arial" w:cs="Arial"/>
          <w:i/>
          <w:iCs/>
          <w:sz w:val="28"/>
          <w:szCs w:val="28"/>
        </w:rPr>
        <w:t xml:space="preserve">; it had to be put on hold. </w:t>
      </w:r>
    </w:p>
    <w:p w14:paraId="6B9D0B24" w14:textId="77777777" w:rsidR="0007374B" w:rsidRPr="004D0FEC" w:rsidRDefault="0007374B" w:rsidP="00453B94">
      <w:pPr>
        <w:spacing w:after="0" w:line="240" w:lineRule="auto"/>
        <w:rPr>
          <w:rFonts w:ascii="Arial" w:hAnsi="Arial" w:cs="Arial"/>
          <w:i/>
          <w:iCs/>
          <w:sz w:val="28"/>
          <w:szCs w:val="28"/>
        </w:rPr>
      </w:pPr>
    </w:p>
    <w:p w14:paraId="038595C2" w14:textId="38997402" w:rsidR="00FB2E27" w:rsidRPr="004D0FEC" w:rsidRDefault="001C4793" w:rsidP="00453B94">
      <w:pPr>
        <w:spacing w:after="0" w:line="240" w:lineRule="auto"/>
        <w:rPr>
          <w:rFonts w:ascii="Arial" w:hAnsi="Arial" w:cs="Arial"/>
          <w:i/>
          <w:iCs/>
          <w:sz w:val="28"/>
          <w:szCs w:val="28"/>
        </w:rPr>
      </w:pPr>
      <w:r w:rsidRPr="004D0FEC">
        <w:rPr>
          <w:rFonts w:ascii="Arial" w:hAnsi="Arial" w:cs="Arial"/>
          <w:i/>
          <w:iCs/>
          <w:sz w:val="28"/>
          <w:szCs w:val="28"/>
        </w:rPr>
        <w:t>I thought my life would end after taking the advice of a conventional medical provider, and it almost did. The medicine that was prescribed to me destroyed my large intestine to the point where it had to be</w:t>
      </w:r>
    </w:p>
    <w:p w14:paraId="04324822" w14:textId="72044731" w:rsidR="001C4793" w:rsidRPr="00CF5AA3" w:rsidRDefault="00DB3282" w:rsidP="00453B94">
      <w:pPr>
        <w:spacing w:after="0" w:line="240" w:lineRule="auto"/>
        <w:rPr>
          <w:rFonts w:ascii="Arial" w:hAnsi="Arial" w:cs="Arial"/>
          <w:i/>
          <w:iCs/>
          <w:sz w:val="28"/>
          <w:szCs w:val="28"/>
        </w:rPr>
      </w:pPr>
      <w:r>
        <w:rPr>
          <w:rFonts w:ascii="Arial" w:hAnsi="Arial" w:cs="Arial"/>
          <w:i/>
          <w:iCs/>
          <w:noProof/>
          <w:sz w:val="28"/>
          <w:szCs w:val="28"/>
        </w:rPr>
        <mc:AlternateContent>
          <mc:Choice Requires="wps">
            <w:drawing>
              <wp:anchor distT="0" distB="0" distL="114300" distR="114300" simplePos="0" relativeHeight="251668480" behindDoc="0" locked="0" layoutInCell="1" allowOverlap="1" wp14:anchorId="4A348F79" wp14:editId="61967B61">
                <wp:simplePos x="0" y="0"/>
                <wp:positionH relativeFrom="column">
                  <wp:posOffset>3096260</wp:posOffset>
                </wp:positionH>
                <wp:positionV relativeFrom="paragraph">
                  <wp:posOffset>1270</wp:posOffset>
                </wp:positionV>
                <wp:extent cx="2715895" cy="591185"/>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2715895" cy="591185"/>
                        </a:xfrm>
                        <a:prstGeom prst="rect">
                          <a:avLst/>
                        </a:prstGeom>
                        <a:solidFill>
                          <a:schemeClr val="accent2"/>
                        </a:solidFill>
                        <a:ln w="6350">
                          <a:noFill/>
                        </a:ln>
                      </wps:spPr>
                      <wps:txbx>
                        <w:txbxContent>
                          <w:p w14:paraId="4D43C9E6" w14:textId="44CEF46C" w:rsidR="00CA3871" w:rsidRPr="00CA3871" w:rsidRDefault="00CA3871">
                            <w:pPr>
                              <w:rPr>
                                <w:sz w:val="28"/>
                                <w:szCs w:val="28"/>
                              </w:rPr>
                            </w:pPr>
                            <w:r w:rsidRPr="00CA3871">
                              <w:rPr>
                                <w:sz w:val="28"/>
                                <w:szCs w:val="28"/>
                              </w:rPr>
                              <w:t>Link</w:t>
                            </w:r>
                            <w:del w:id="105" w:author="Jocelyn Davies" w:date="2024-04-18T10:22:00Z" w16du:dateUtc="2024-04-18T14:22:00Z">
                              <w:r w:rsidRPr="00CA3871" w:rsidDel="00DB3282">
                                <w:rPr>
                                  <w:sz w:val="28"/>
                                  <w:szCs w:val="28"/>
                                </w:rPr>
                                <w:delText>s</w:delText>
                              </w:r>
                            </w:del>
                            <w:r w:rsidRPr="00CA3871">
                              <w:rPr>
                                <w:sz w:val="28"/>
                                <w:szCs w:val="28"/>
                              </w:rPr>
                              <w:t xml:space="preserve"> to more info about James Marshall</w:t>
                            </w:r>
                            <w:r>
                              <w:rPr>
                                <w:sz w:val="28"/>
                                <w:szCs w:val="28"/>
                              </w:rPr>
                              <w:t>—</w:t>
                            </w:r>
                            <w:ins w:id="106" w:author="Jocelyn Davies" w:date="2024-04-18T10:21:00Z" w16du:dateUtc="2024-04-18T14:21:00Z">
                              <w:r w:rsidR="00DB3282">
                                <w:rPr>
                                  <w:rFonts w:ascii="Arial" w:hAnsi="Arial" w:cs="Arial"/>
                                  <w:color w:val="222222"/>
                                  <w:shd w:val="clear" w:color="auto" w:fill="FFFFFF"/>
                                </w:rPr>
                                <w:t> </w:t>
                              </w:r>
                              <w:r w:rsidR="00DB3282">
                                <w:fldChar w:fldCharType="begin"/>
                              </w:r>
                              <w:r w:rsidR="00DB3282">
                                <w:instrText>HYPERLINK "https://tinyurl.com/52jehfmf" \t "_blank"</w:instrText>
                              </w:r>
                              <w:r w:rsidR="00DB3282">
                                <w:fldChar w:fldCharType="separate"/>
                              </w:r>
                              <w:r w:rsidR="00DB3282">
                                <w:rPr>
                                  <w:rStyle w:val="Hyperlink"/>
                                  <w:rFonts w:ascii="Arial" w:hAnsi="Arial" w:cs="Arial"/>
                                  <w:color w:val="1155CC"/>
                                  <w:shd w:val="clear" w:color="auto" w:fill="FFFFFF"/>
                                </w:rPr>
                                <w:t>https://tinyurl.com/52jehfmf</w:t>
                              </w:r>
                              <w:r w:rsidR="00DB3282">
                                <w:fldChar w:fldCharType="end"/>
                              </w:r>
                            </w:ins>
                            <w:del w:id="107" w:author="Jocelyn Davies" w:date="2024-04-18T10:21:00Z" w16du:dateUtc="2024-04-18T14:21:00Z">
                              <w:r w:rsidRPr="0058255B" w:rsidDel="00DB3282">
                                <w:rPr>
                                  <w:sz w:val="28"/>
                                  <w:szCs w:val="28"/>
                                  <w:highlight w:val="yellow"/>
                                </w:rPr>
                                <w:delText>short link</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48F79" id="_x0000_t202" coordsize="21600,21600" o:spt="202" path="m,l,21600r21600,l21600,xe">
                <v:stroke joinstyle="miter"/>
                <v:path gradientshapeok="t" o:connecttype="rect"/>
              </v:shapetype>
              <v:shape id="Text Box 5" o:spid="_x0000_s1027" type="#_x0000_t202" style="position:absolute;margin-left:243.8pt;margin-top:.1pt;width:213.85pt;height:4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" fillcolor="#ed7d31 [3205]" stroked="f" strokeweight=".5pt">
                <v:textbox>
                  <w:txbxContent>
                    <w:p w14:paraId="4D43C9E6" w14:textId="44CEF46C" w:rsidR="00CA3871" w:rsidRPr="00CA3871" w:rsidRDefault="00CA3871">
                      <w:pPr>
                        <w:rPr>
                          <w:sz w:val="28"/>
                          <w:szCs w:val="28"/>
                        </w:rPr>
                      </w:pPr>
                      <w:r w:rsidRPr="00CA3871">
                        <w:rPr>
                          <w:sz w:val="28"/>
                          <w:szCs w:val="28"/>
                        </w:rPr>
                        <w:t>Link</w:t>
                      </w:r>
                      <w:del w:id="108" w:author="Jocelyn Davies" w:date="2024-04-18T10:22:00Z" w16du:dateUtc="2024-04-18T14:22:00Z">
                        <w:r w:rsidRPr="00CA3871" w:rsidDel="00DB3282">
                          <w:rPr>
                            <w:sz w:val="28"/>
                            <w:szCs w:val="28"/>
                          </w:rPr>
                          <w:delText>s</w:delText>
                        </w:r>
                      </w:del>
                      <w:r w:rsidRPr="00CA3871">
                        <w:rPr>
                          <w:sz w:val="28"/>
                          <w:szCs w:val="28"/>
                        </w:rPr>
                        <w:t xml:space="preserve"> to more info about James Marshall</w:t>
                      </w:r>
                      <w:r>
                        <w:rPr>
                          <w:sz w:val="28"/>
                          <w:szCs w:val="28"/>
                        </w:rPr>
                        <w:t>—</w:t>
                      </w:r>
                      <w:ins w:id="109" w:author="Jocelyn Davies" w:date="2024-04-18T10:21:00Z" w16du:dateUtc="2024-04-18T14:21:00Z">
                        <w:r w:rsidR="00DB3282">
                          <w:rPr>
                            <w:rFonts w:ascii="Arial" w:hAnsi="Arial" w:cs="Arial"/>
                            <w:color w:val="222222"/>
                            <w:shd w:val="clear" w:color="auto" w:fill="FFFFFF"/>
                          </w:rPr>
                          <w:t> </w:t>
                        </w:r>
                        <w:r w:rsidR="00DB3282">
                          <w:fldChar w:fldCharType="begin"/>
                        </w:r>
                        <w:r w:rsidR="00DB3282">
                          <w:instrText>HYPERLINK "https://tinyurl.com/52jehfmf" \t "_blank"</w:instrText>
                        </w:r>
                        <w:r w:rsidR="00DB3282">
                          <w:fldChar w:fldCharType="separate"/>
                        </w:r>
                        <w:r w:rsidR="00DB3282">
                          <w:rPr>
                            <w:rStyle w:val="Hyperlink"/>
                            <w:rFonts w:ascii="Arial" w:hAnsi="Arial" w:cs="Arial"/>
                            <w:color w:val="1155CC"/>
                            <w:shd w:val="clear" w:color="auto" w:fill="FFFFFF"/>
                          </w:rPr>
                          <w:t>https://tinyurl.com/52jehfmf</w:t>
                        </w:r>
                        <w:r w:rsidR="00DB3282">
                          <w:fldChar w:fldCharType="end"/>
                        </w:r>
                      </w:ins>
                      <w:del w:id="110" w:author="Jocelyn Davies" w:date="2024-04-18T10:21:00Z" w16du:dateUtc="2024-04-18T14:21:00Z">
                        <w:r w:rsidRPr="0058255B" w:rsidDel="00DB3282">
                          <w:rPr>
                            <w:sz w:val="28"/>
                            <w:szCs w:val="28"/>
                            <w:highlight w:val="yellow"/>
                          </w:rPr>
                          <w:delText>short link</w:delText>
                        </w:r>
                      </w:del>
                    </w:p>
                  </w:txbxContent>
                </v:textbox>
              </v:shape>
            </w:pict>
          </mc:Fallback>
        </mc:AlternateContent>
      </w:r>
      <w:r w:rsidR="001C4793" w:rsidRPr="00CF5AA3">
        <w:rPr>
          <w:rFonts w:ascii="Arial" w:hAnsi="Arial" w:cs="Arial"/>
          <w:i/>
          <w:iCs/>
          <w:sz w:val="28"/>
          <w:szCs w:val="28"/>
        </w:rPr>
        <w:t xml:space="preserve">removed. After nearly two years of being bed-ridden in a hospital room, I </w:t>
      </w:r>
      <w:r w:rsidR="001C4793" w:rsidRPr="00CF5AA3">
        <w:rPr>
          <w:rFonts w:ascii="Arial" w:hAnsi="Arial" w:cs="Arial"/>
          <w:i/>
          <w:iCs/>
          <w:sz w:val="28"/>
          <w:szCs w:val="28"/>
        </w:rPr>
        <w:lastRenderedPageBreak/>
        <w:t>weighed less tha</w:t>
      </w:r>
      <w:r w:rsidR="00FB2E27" w:rsidRPr="00CF5AA3">
        <w:rPr>
          <w:rFonts w:ascii="Arial" w:hAnsi="Arial" w:cs="Arial"/>
          <w:i/>
          <w:iCs/>
          <w:sz w:val="28"/>
          <w:szCs w:val="28"/>
        </w:rPr>
        <w:t>n</w:t>
      </w:r>
      <w:r w:rsidR="001C4793" w:rsidRPr="00CF5AA3">
        <w:rPr>
          <w:rFonts w:ascii="Arial" w:hAnsi="Arial" w:cs="Arial"/>
          <w:i/>
          <w:iCs/>
          <w:sz w:val="28"/>
          <w:szCs w:val="28"/>
        </w:rPr>
        <w:t xml:space="preserve"> 100 pounds and my lack of energy and bad health had ended my acting career. </w:t>
      </w:r>
    </w:p>
    <w:p w14:paraId="4BB82C3C" w14:textId="77777777" w:rsidR="004D0FEC" w:rsidRPr="00CF5AA3" w:rsidRDefault="004D0FEC" w:rsidP="00453B94">
      <w:pPr>
        <w:spacing w:after="0" w:line="240" w:lineRule="auto"/>
        <w:rPr>
          <w:rFonts w:ascii="Arial" w:hAnsi="Arial" w:cs="Arial"/>
          <w:i/>
          <w:iCs/>
          <w:sz w:val="28"/>
          <w:szCs w:val="28"/>
        </w:rPr>
      </w:pPr>
    </w:p>
    <w:p w14:paraId="1805F0C2" w14:textId="0CF82CED" w:rsidR="001C4793" w:rsidRPr="00CF5AA3" w:rsidRDefault="001C4793" w:rsidP="00453B94">
      <w:pPr>
        <w:spacing w:after="0" w:line="240" w:lineRule="auto"/>
        <w:rPr>
          <w:rFonts w:ascii="Arial" w:hAnsi="Arial" w:cs="Arial"/>
          <w:i/>
          <w:iCs/>
          <w:sz w:val="28"/>
          <w:szCs w:val="28"/>
        </w:rPr>
      </w:pPr>
      <w:r w:rsidRPr="00CF5AA3">
        <w:rPr>
          <w:rFonts w:ascii="Arial" w:hAnsi="Arial" w:cs="Arial"/>
          <w:i/>
          <w:iCs/>
          <w:sz w:val="28"/>
          <w:szCs w:val="28"/>
        </w:rPr>
        <w:t xml:space="preserve">One fateful night, I was up late searching for an answer. I began to listen to the </w:t>
      </w:r>
      <w:r w:rsidR="0007374B" w:rsidRPr="00CF5AA3">
        <w:rPr>
          <w:rFonts w:ascii="Arial" w:hAnsi="Arial" w:cs="Arial"/>
          <w:i/>
          <w:iCs/>
          <w:sz w:val="28"/>
          <w:szCs w:val="28"/>
        </w:rPr>
        <w:t>Coast-to-Coast</w:t>
      </w:r>
      <w:r w:rsidRPr="00CF5AA3">
        <w:rPr>
          <w:rFonts w:ascii="Arial" w:hAnsi="Arial" w:cs="Arial"/>
          <w:i/>
          <w:iCs/>
          <w:sz w:val="28"/>
          <w:szCs w:val="28"/>
        </w:rPr>
        <w:t xml:space="preserve"> radio show. George </w:t>
      </w:r>
      <w:proofErr w:type="spellStart"/>
      <w:r w:rsidRPr="00CF5AA3">
        <w:rPr>
          <w:rFonts w:ascii="Arial" w:hAnsi="Arial" w:cs="Arial"/>
          <w:i/>
          <w:iCs/>
          <w:sz w:val="28"/>
          <w:szCs w:val="28"/>
        </w:rPr>
        <w:t>No</w:t>
      </w:r>
      <w:r w:rsidR="0007374B" w:rsidRPr="00CF5AA3">
        <w:rPr>
          <w:rFonts w:ascii="Arial" w:hAnsi="Arial" w:cs="Arial"/>
          <w:i/>
          <w:iCs/>
          <w:sz w:val="28"/>
          <w:szCs w:val="28"/>
        </w:rPr>
        <w:t>o</w:t>
      </w:r>
      <w:r w:rsidRPr="00CF5AA3">
        <w:rPr>
          <w:rFonts w:ascii="Arial" w:hAnsi="Arial" w:cs="Arial"/>
          <w:i/>
          <w:iCs/>
          <w:sz w:val="28"/>
          <w:szCs w:val="28"/>
        </w:rPr>
        <w:t>ray</w:t>
      </w:r>
      <w:proofErr w:type="spellEnd"/>
      <w:r w:rsidRPr="00CF5AA3">
        <w:rPr>
          <w:rFonts w:ascii="Arial" w:hAnsi="Arial" w:cs="Arial"/>
          <w:i/>
          <w:iCs/>
          <w:sz w:val="28"/>
          <w:szCs w:val="28"/>
        </w:rPr>
        <w:t xml:space="preserve"> was interviewing a woman about a healing technique that she had been developing using sound frequencies</w:t>
      </w:r>
      <w:r w:rsidR="0058255B">
        <w:rPr>
          <w:rFonts w:ascii="Arial" w:hAnsi="Arial" w:cs="Arial"/>
          <w:i/>
          <w:iCs/>
          <w:sz w:val="28"/>
          <w:szCs w:val="28"/>
        </w:rPr>
        <w:t>, Sharry Edwards.</w:t>
      </w:r>
      <w:del w:id="111" w:author="Jocelyn Davies" w:date="2024-04-18T10:25:00Z" w16du:dateUtc="2024-04-18T14:25:00Z">
        <w:r w:rsidRPr="00CF5AA3" w:rsidDel="00E93725">
          <w:rPr>
            <w:rFonts w:ascii="Arial" w:hAnsi="Arial" w:cs="Arial"/>
            <w:i/>
            <w:iCs/>
            <w:sz w:val="28"/>
            <w:szCs w:val="28"/>
          </w:rPr>
          <w:delText xml:space="preserve"> </w:delText>
        </w:r>
      </w:del>
      <w:r w:rsidRPr="00CF5AA3">
        <w:rPr>
          <w:rFonts w:ascii="Arial" w:hAnsi="Arial" w:cs="Arial"/>
          <w:i/>
          <w:iCs/>
          <w:sz w:val="28"/>
          <w:szCs w:val="28"/>
        </w:rPr>
        <w:t xml:space="preserve"> After research was done on this theory, it was proven that sound could heal people; you only had to find the right frequency and match it to the person.</w:t>
      </w:r>
    </w:p>
    <w:p w14:paraId="3BC9E5EF" w14:textId="77777777" w:rsidR="004D0FEC" w:rsidRPr="00CF5AA3" w:rsidRDefault="004D0FEC" w:rsidP="00453B94">
      <w:pPr>
        <w:spacing w:after="0" w:line="240" w:lineRule="auto"/>
        <w:rPr>
          <w:rFonts w:ascii="Arial" w:hAnsi="Arial" w:cs="Arial"/>
          <w:i/>
          <w:iCs/>
          <w:sz w:val="28"/>
          <w:szCs w:val="28"/>
        </w:rPr>
      </w:pPr>
    </w:p>
    <w:p w14:paraId="36F202FE" w14:textId="4B86CCE7" w:rsidR="001C4793" w:rsidRPr="00CF5AA3" w:rsidRDefault="001C4793" w:rsidP="00453B94">
      <w:pPr>
        <w:spacing w:after="0" w:line="240" w:lineRule="auto"/>
        <w:rPr>
          <w:rFonts w:ascii="Arial" w:hAnsi="Arial" w:cs="Arial"/>
          <w:i/>
          <w:iCs/>
          <w:sz w:val="28"/>
          <w:szCs w:val="28"/>
        </w:rPr>
      </w:pPr>
      <w:r w:rsidRPr="00CF5AA3">
        <w:rPr>
          <w:rFonts w:ascii="Arial" w:hAnsi="Arial" w:cs="Arial"/>
          <w:i/>
          <w:iCs/>
          <w:sz w:val="28"/>
          <w:szCs w:val="28"/>
        </w:rPr>
        <w:t>I took a chance and called her research center. After hearing my story, she agreed to help. She used her own computer software to analyze my voice and it created a report on my health status. This report indicated which vitamins and nutrients I needed to help my body heal itself. Then I was told which foods would provide this for me and which I should avoid. Along with this I was given sound frequencies that would supposedly help to heal me as well.</w:t>
      </w:r>
    </w:p>
    <w:p w14:paraId="0D6F93E9" w14:textId="77777777" w:rsidR="004D0FEC" w:rsidRPr="00CF5AA3" w:rsidRDefault="004D0FEC" w:rsidP="00453B94">
      <w:pPr>
        <w:spacing w:after="0" w:line="240" w:lineRule="auto"/>
        <w:rPr>
          <w:rFonts w:ascii="Arial" w:hAnsi="Arial" w:cs="Arial"/>
          <w:i/>
          <w:iCs/>
          <w:sz w:val="28"/>
          <w:szCs w:val="28"/>
        </w:rPr>
      </w:pPr>
    </w:p>
    <w:p w14:paraId="4054C6D2" w14:textId="2B32DF0A" w:rsidR="00921C21" w:rsidRPr="00CF5AA3" w:rsidRDefault="00921C21" w:rsidP="00921C21">
      <w:pPr>
        <w:rPr>
          <w:rFonts w:ascii="Arial" w:hAnsi="Arial" w:cs="Arial"/>
          <w:i/>
          <w:iCs/>
          <w:sz w:val="28"/>
          <w:szCs w:val="28"/>
        </w:rPr>
      </w:pPr>
      <w:r w:rsidRPr="00CF5AA3">
        <w:rPr>
          <w:rFonts w:ascii="Arial" w:hAnsi="Arial" w:cs="Arial"/>
          <w:i/>
          <w:iCs/>
          <w:sz w:val="28"/>
          <w:szCs w:val="28"/>
        </w:rPr>
        <w:t>S</w:t>
      </w:r>
      <w:r w:rsidR="00C11E78">
        <w:rPr>
          <w:rFonts w:ascii="Arial" w:hAnsi="Arial" w:cs="Arial"/>
          <w:i/>
          <w:iCs/>
          <w:sz w:val="28"/>
          <w:szCs w:val="28"/>
        </w:rPr>
        <w:t>h</w:t>
      </w:r>
      <w:r w:rsidR="0058255B">
        <w:rPr>
          <w:rFonts w:ascii="Arial" w:hAnsi="Arial" w:cs="Arial"/>
          <w:i/>
          <w:iCs/>
          <w:sz w:val="28"/>
          <w:szCs w:val="28"/>
        </w:rPr>
        <w:t>arry</w:t>
      </w:r>
      <w:r w:rsidRPr="00CF5AA3">
        <w:rPr>
          <w:rFonts w:ascii="Arial" w:hAnsi="Arial" w:cs="Arial"/>
          <w:i/>
          <w:iCs/>
          <w:sz w:val="28"/>
          <w:szCs w:val="28"/>
        </w:rPr>
        <w:t xml:space="preserve"> gave me </w:t>
      </w:r>
      <w:r w:rsidR="0058255B">
        <w:rPr>
          <w:rFonts w:ascii="Arial" w:hAnsi="Arial" w:cs="Arial"/>
          <w:i/>
          <w:iCs/>
          <w:sz w:val="28"/>
          <w:szCs w:val="28"/>
        </w:rPr>
        <w:t xml:space="preserve">a list of </w:t>
      </w:r>
      <w:r w:rsidRPr="00CF5AA3">
        <w:rPr>
          <w:rFonts w:ascii="Arial" w:hAnsi="Arial" w:cs="Arial"/>
          <w:i/>
          <w:iCs/>
          <w:sz w:val="28"/>
          <w:szCs w:val="28"/>
        </w:rPr>
        <w:t>individualized frequencies which I recreated using my guitar.</w:t>
      </w:r>
      <w:del w:id="112" w:author="Jocelyn Davies" w:date="2024-04-18T10:25:00Z" w16du:dateUtc="2024-04-18T14:25:00Z">
        <w:r w:rsidRPr="00CF5AA3" w:rsidDel="00E93725">
          <w:rPr>
            <w:rFonts w:ascii="Arial" w:hAnsi="Arial" w:cs="Arial"/>
            <w:i/>
            <w:iCs/>
            <w:sz w:val="28"/>
            <w:szCs w:val="28"/>
          </w:rPr>
          <w:delText xml:space="preserve"> </w:delText>
        </w:r>
      </w:del>
      <w:r w:rsidRPr="00CF5AA3">
        <w:rPr>
          <w:rFonts w:ascii="Arial" w:hAnsi="Arial" w:cs="Arial"/>
          <w:i/>
          <w:iCs/>
          <w:sz w:val="28"/>
          <w:szCs w:val="28"/>
        </w:rPr>
        <w:t xml:space="preserve"> Not musical notes but frequencies that could be tuned. </w:t>
      </w:r>
      <w:del w:id="113" w:author="Jocelyn Davies" w:date="2024-04-18T10:25:00Z" w16du:dateUtc="2024-04-18T14:25:00Z">
        <w:r w:rsidRPr="00CF5AA3" w:rsidDel="00E93725">
          <w:rPr>
            <w:rFonts w:ascii="Arial" w:hAnsi="Arial" w:cs="Arial"/>
            <w:i/>
            <w:iCs/>
            <w:sz w:val="28"/>
            <w:szCs w:val="28"/>
          </w:rPr>
          <w:delText xml:space="preserve"> </w:delText>
        </w:r>
      </w:del>
      <w:r w:rsidRPr="00CF5AA3">
        <w:rPr>
          <w:rFonts w:ascii="Arial" w:hAnsi="Arial" w:cs="Arial"/>
          <w:i/>
          <w:iCs/>
          <w:sz w:val="28"/>
          <w:szCs w:val="28"/>
        </w:rPr>
        <w:t xml:space="preserve">It didn’t sound exactly like </w:t>
      </w:r>
      <w:proofErr w:type="gramStart"/>
      <w:r w:rsidRPr="00CF5AA3">
        <w:rPr>
          <w:rFonts w:ascii="Arial" w:hAnsi="Arial" w:cs="Arial"/>
          <w:i/>
          <w:iCs/>
          <w:sz w:val="28"/>
          <w:szCs w:val="28"/>
        </w:rPr>
        <w:t>music</w:t>
      </w:r>
      <w:proofErr w:type="gramEnd"/>
      <w:r w:rsidRPr="00CF5AA3">
        <w:rPr>
          <w:rFonts w:ascii="Arial" w:hAnsi="Arial" w:cs="Arial"/>
          <w:i/>
          <w:iCs/>
          <w:sz w:val="28"/>
          <w:szCs w:val="28"/>
        </w:rPr>
        <w:t xml:space="preserve"> but it was incredibly pleasing to me.</w:t>
      </w:r>
      <w:del w:id="114" w:author="Jocelyn Davies" w:date="2024-04-18T10:25:00Z" w16du:dateUtc="2024-04-18T14:25:00Z">
        <w:r w:rsidRPr="00CF5AA3" w:rsidDel="00E93725">
          <w:rPr>
            <w:rFonts w:ascii="Arial" w:hAnsi="Arial" w:cs="Arial"/>
            <w:i/>
            <w:iCs/>
            <w:sz w:val="28"/>
            <w:szCs w:val="28"/>
          </w:rPr>
          <w:delText xml:space="preserve"> </w:delText>
        </w:r>
      </w:del>
      <w:r w:rsidRPr="00CF5AA3">
        <w:rPr>
          <w:rFonts w:ascii="Arial" w:hAnsi="Arial" w:cs="Arial"/>
          <w:i/>
          <w:iCs/>
          <w:sz w:val="28"/>
          <w:szCs w:val="28"/>
        </w:rPr>
        <w:t xml:space="preserve"> I spent long hours with the sounds.</w:t>
      </w:r>
      <w:del w:id="115" w:author="Jocelyn Davies" w:date="2024-04-18T10:25:00Z" w16du:dateUtc="2024-04-18T14:25:00Z">
        <w:r w:rsidRPr="00CF5AA3" w:rsidDel="00E93725">
          <w:rPr>
            <w:rFonts w:ascii="Arial" w:hAnsi="Arial" w:cs="Arial"/>
            <w:i/>
            <w:iCs/>
            <w:sz w:val="28"/>
            <w:szCs w:val="28"/>
          </w:rPr>
          <w:delText xml:space="preserve"> </w:delText>
        </w:r>
      </w:del>
      <w:r w:rsidRPr="00CF5AA3">
        <w:rPr>
          <w:rFonts w:ascii="Arial" w:hAnsi="Arial" w:cs="Arial"/>
          <w:i/>
          <w:iCs/>
          <w:sz w:val="28"/>
          <w:szCs w:val="28"/>
        </w:rPr>
        <w:t xml:space="preserve"> I began to feel more and more like my old self.</w:t>
      </w:r>
      <w:r w:rsidRPr="00CF5AA3">
        <w:rPr>
          <w:rFonts w:ascii="Arial" w:hAnsi="Arial" w:cs="Arial"/>
          <w:i/>
          <w:iCs/>
          <w:sz w:val="24"/>
          <w:szCs w:val="24"/>
        </w:rPr>
        <w:t xml:space="preserve">  </w:t>
      </w:r>
      <w:r w:rsidRPr="00CF5AA3">
        <w:rPr>
          <w:rFonts w:ascii="Arial" w:hAnsi="Arial" w:cs="Arial"/>
          <w:i/>
          <w:iCs/>
          <w:sz w:val="28"/>
          <w:szCs w:val="28"/>
        </w:rPr>
        <w:t xml:space="preserve">Since </w:t>
      </w:r>
      <w:proofErr w:type="gramStart"/>
      <w:r w:rsidRPr="00CF5AA3">
        <w:rPr>
          <w:rFonts w:ascii="Arial" w:hAnsi="Arial" w:cs="Arial"/>
          <w:i/>
          <w:iCs/>
          <w:sz w:val="28"/>
          <w:szCs w:val="28"/>
        </w:rPr>
        <w:t>then</w:t>
      </w:r>
      <w:proofErr w:type="gramEnd"/>
      <w:r w:rsidRPr="00CF5AA3">
        <w:rPr>
          <w:rFonts w:ascii="Arial" w:hAnsi="Arial" w:cs="Arial"/>
          <w:i/>
          <w:iCs/>
          <w:sz w:val="28"/>
          <w:szCs w:val="28"/>
        </w:rPr>
        <w:t xml:space="preserve"> I’ve learned that our DNA is basically frequency and it can be set to music. </w:t>
      </w:r>
      <w:del w:id="116" w:author="Jocelyn Davies" w:date="2024-04-18T10:25:00Z" w16du:dateUtc="2024-04-18T14:25:00Z">
        <w:r w:rsidRPr="00CF5AA3" w:rsidDel="00E93725">
          <w:rPr>
            <w:rFonts w:ascii="Arial" w:hAnsi="Arial" w:cs="Arial"/>
            <w:i/>
            <w:iCs/>
            <w:sz w:val="28"/>
            <w:szCs w:val="28"/>
          </w:rPr>
          <w:delText xml:space="preserve"> </w:delText>
        </w:r>
      </w:del>
      <w:r w:rsidRPr="00CF5AA3">
        <w:rPr>
          <w:rFonts w:ascii="Arial" w:hAnsi="Arial" w:cs="Arial"/>
          <w:i/>
          <w:iCs/>
          <w:sz w:val="28"/>
          <w:szCs w:val="28"/>
        </w:rPr>
        <w:t>Was I using music to speak to my DNA in a way that caused my body to heal itself?</w:t>
      </w:r>
    </w:p>
    <w:p w14:paraId="554BC66D" w14:textId="6D4B33E8" w:rsidR="001C4793" w:rsidRPr="00CF5AA3" w:rsidRDefault="001C4793" w:rsidP="00453B94">
      <w:pPr>
        <w:spacing w:after="0" w:line="240" w:lineRule="auto"/>
        <w:rPr>
          <w:rFonts w:ascii="Arial" w:hAnsi="Arial" w:cs="Arial"/>
          <w:i/>
          <w:iCs/>
          <w:sz w:val="28"/>
          <w:szCs w:val="28"/>
        </w:rPr>
      </w:pPr>
      <w:r w:rsidRPr="00CF5AA3">
        <w:rPr>
          <w:rFonts w:ascii="Arial" w:hAnsi="Arial" w:cs="Arial"/>
          <w:i/>
          <w:iCs/>
          <w:sz w:val="28"/>
          <w:szCs w:val="28"/>
        </w:rPr>
        <w:t>I started to gain weight, and my energy returned</w:t>
      </w:r>
      <w:r w:rsidR="00921C21" w:rsidRPr="00CF5AA3">
        <w:rPr>
          <w:rFonts w:ascii="Arial" w:hAnsi="Arial" w:cs="Arial"/>
          <w:i/>
          <w:iCs/>
          <w:sz w:val="28"/>
          <w:szCs w:val="28"/>
        </w:rPr>
        <w:t>.</w:t>
      </w:r>
      <w:del w:id="117" w:author="Jocelyn Davies" w:date="2024-04-18T10:25:00Z" w16du:dateUtc="2024-04-18T14:25:00Z">
        <w:r w:rsidR="00921C21" w:rsidRPr="00CF5AA3" w:rsidDel="00E93725">
          <w:rPr>
            <w:rFonts w:ascii="Arial" w:hAnsi="Arial" w:cs="Arial"/>
            <w:i/>
            <w:iCs/>
            <w:sz w:val="28"/>
            <w:szCs w:val="28"/>
          </w:rPr>
          <w:delText xml:space="preserve"> </w:delText>
        </w:r>
      </w:del>
      <w:r w:rsidR="00921C21" w:rsidRPr="00CF5AA3">
        <w:rPr>
          <w:rFonts w:ascii="Arial" w:hAnsi="Arial" w:cs="Arial"/>
          <w:i/>
          <w:iCs/>
          <w:sz w:val="28"/>
          <w:szCs w:val="28"/>
        </w:rPr>
        <w:t xml:space="preserve"> </w:t>
      </w:r>
      <w:r w:rsidRPr="00CF5AA3">
        <w:rPr>
          <w:rFonts w:ascii="Arial" w:hAnsi="Arial" w:cs="Arial"/>
          <w:i/>
          <w:iCs/>
          <w:sz w:val="28"/>
          <w:szCs w:val="28"/>
        </w:rPr>
        <w:t xml:space="preserve">I spent hours with the </w:t>
      </w:r>
      <w:r w:rsidR="0007374B" w:rsidRPr="00CF5AA3">
        <w:rPr>
          <w:rFonts w:ascii="Arial" w:hAnsi="Arial" w:cs="Arial"/>
          <w:i/>
          <w:iCs/>
          <w:sz w:val="28"/>
          <w:szCs w:val="28"/>
        </w:rPr>
        <w:t>sounds,</w:t>
      </w:r>
      <w:r w:rsidRPr="00CF5AA3">
        <w:rPr>
          <w:rFonts w:ascii="Arial" w:hAnsi="Arial" w:cs="Arial"/>
          <w:i/>
          <w:iCs/>
          <w:sz w:val="28"/>
          <w:szCs w:val="28"/>
        </w:rPr>
        <w:t xml:space="preserve"> and I began to feel like my old self.</w:t>
      </w:r>
    </w:p>
    <w:p w14:paraId="422996BD" w14:textId="5088B9A2" w:rsidR="00B07E4A" w:rsidRPr="00CF5AA3" w:rsidRDefault="00B07E4A" w:rsidP="00453B94">
      <w:pPr>
        <w:spacing w:after="0" w:line="240" w:lineRule="auto"/>
        <w:rPr>
          <w:rFonts w:ascii="Arial" w:hAnsi="Arial" w:cs="Arial"/>
          <w:i/>
          <w:iCs/>
          <w:sz w:val="28"/>
          <w:szCs w:val="28"/>
        </w:rPr>
      </w:pPr>
    </w:p>
    <w:p w14:paraId="473BB900" w14:textId="3666C507" w:rsidR="00921C21" w:rsidRPr="00CF5AA3" w:rsidRDefault="00921C21" w:rsidP="00921C21">
      <w:pPr>
        <w:rPr>
          <w:rFonts w:ascii="Arial" w:hAnsi="Arial" w:cs="Arial"/>
          <w:i/>
          <w:iCs/>
          <w:sz w:val="28"/>
          <w:szCs w:val="28"/>
        </w:rPr>
      </w:pPr>
      <w:r w:rsidRPr="00CF5AA3">
        <w:rPr>
          <w:rFonts w:ascii="Arial" w:hAnsi="Arial" w:cs="Arial"/>
          <w:i/>
          <w:iCs/>
          <w:sz w:val="28"/>
          <w:szCs w:val="28"/>
        </w:rPr>
        <w:t>I became so fascinated at my own progress using sound that my wife, Renee, and I began to stud</w:t>
      </w:r>
      <w:r w:rsidR="00C11E78">
        <w:rPr>
          <w:rFonts w:ascii="Arial" w:hAnsi="Arial" w:cs="Arial"/>
          <w:i/>
          <w:iCs/>
          <w:sz w:val="28"/>
          <w:szCs w:val="28"/>
        </w:rPr>
        <w:t xml:space="preserve">y, in depth, </w:t>
      </w:r>
      <w:r w:rsidR="00C11E78" w:rsidRPr="00CF5AA3">
        <w:rPr>
          <w:rFonts w:ascii="Arial" w:hAnsi="Arial" w:cs="Arial"/>
          <w:i/>
          <w:iCs/>
          <w:sz w:val="28"/>
          <w:szCs w:val="28"/>
        </w:rPr>
        <w:t>these</w:t>
      </w:r>
      <w:r w:rsidRPr="00CF5AA3">
        <w:rPr>
          <w:rFonts w:ascii="Arial" w:hAnsi="Arial" w:cs="Arial"/>
          <w:i/>
          <w:iCs/>
          <w:sz w:val="28"/>
          <w:szCs w:val="28"/>
        </w:rPr>
        <w:t xml:space="preserve"> ancient techniques of sound healing that were being </w:t>
      </w:r>
      <w:r w:rsidR="0058255B">
        <w:rPr>
          <w:rFonts w:ascii="Arial" w:hAnsi="Arial" w:cs="Arial"/>
          <w:i/>
          <w:iCs/>
          <w:sz w:val="28"/>
          <w:szCs w:val="28"/>
        </w:rPr>
        <w:t xml:space="preserve">brought </w:t>
      </w:r>
      <w:r w:rsidR="00AB7D16" w:rsidRPr="00CF5AA3">
        <w:rPr>
          <w:rFonts w:ascii="Arial" w:hAnsi="Arial" w:cs="Arial"/>
          <w:i/>
          <w:iCs/>
          <w:sz w:val="28"/>
          <w:szCs w:val="28"/>
        </w:rPr>
        <w:t>into the</w:t>
      </w:r>
      <w:r w:rsidRPr="00CF5AA3">
        <w:rPr>
          <w:rFonts w:ascii="Arial" w:hAnsi="Arial" w:cs="Arial"/>
          <w:i/>
          <w:iCs/>
          <w:sz w:val="28"/>
          <w:szCs w:val="28"/>
        </w:rPr>
        <w:t xml:space="preserve"> modern era.</w:t>
      </w:r>
      <w:del w:id="118" w:author="Jocelyn Davies" w:date="2024-04-18T10:26:00Z" w16du:dateUtc="2024-04-18T14:26:00Z">
        <w:r w:rsidRPr="00CF5AA3" w:rsidDel="00E93725">
          <w:rPr>
            <w:rFonts w:ascii="Arial" w:hAnsi="Arial" w:cs="Arial"/>
            <w:i/>
            <w:iCs/>
            <w:sz w:val="28"/>
            <w:szCs w:val="28"/>
          </w:rPr>
          <w:delText xml:space="preserve"> </w:delText>
        </w:r>
      </w:del>
      <w:r w:rsidRPr="00CF5AA3">
        <w:rPr>
          <w:rFonts w:ascii="Arial" w:hAnsi="Arial" w:cs="Arial"/>
          <w:i/>
          <w:iCs/>
          <w:sz w:val="28"/>
          <w:szCs w:val="28"/>
        </w:rPr>
        <w:t xml:space="preserve"> When I learned that all of this stemmed from this woman’s innate ability to hear and duplicate sounds that were unlike normal human </w:t>
      </w:r>
      <w:r w:rsidR="00C11E78" w:rsidRPr="00CF5AA3">
        <w:rPr>
          <w:rFonts w:ascii="Arial" w:hAnsi="Arial" w:cs="Arial"/>
          <w:i/>
          <w:iCs/>
          <w:sz w:val="28"/>
          <w:szCs w:val="28"/>
        </w:rPr>
        <w:t>abilities</w:t>
      </w:r>
      <w:r w:rsidR="00C11E78">
        <w:rPr>
          <w:rFonts w:ascii="Arial" w:hAnsi="Arial" w:cs="Arial"/>
          <w:i/>
          <w:iCs/>
          <w:sz w:val="28"/>
          <w:szCs w:val="28"/>
        </w:rPr>
        <w:t>,</w:t>
      </w:r>
      <w:r w:rsidR="00C11E78" w:rsidRPr="00CF5AA3">
        <w:rPr>
          <w:rFonts w:ascii="Arial" w:hAnsi="Arial" w:cs="Arial"/>
          <w:i/>
          <w:iCs/>
          <w:sz w:val="28"/>
          <w:szCs w:val="28"/>
        </w:rPr>
        <w:t xml:space="preserve"> I</w:t>
      </w:r>
      <w:r w:rsidRPr="00CF5AA3">
        <w:rPr>
          <w:rFonts w:ascii="Arial" w:hAnsi="Arial" w:cs="Arial"/>
          <w:i/>
          <w:iCs/>
          <w:sz w:val="28"/>
          <w:szCs w:val="28"/>
        </w:rPr>
        <w:t xml:space="preserve"> knew that I wanted to be part of brining this “other dimensional” talent of hers to the forefront of health and wellness. </w:t>
      </w:r>
      <w:del w:id="119" w:author="Jocelyn Davies" w:date="2024-04-18T10:26:00Z" w16du:dateUtc="2024-04-18T14:26:00Z">
        <w:r w:rsidRPr="00CF5AA3" w:rsidDel="00E93725">
          <w:rPr>
            <w:rFonts w:ascii="Arial" w:hAnsi="Arial" w:cs="Arial"/>
            <w:i/>
            <w:iCs/>
            <w:sz w:val="28"/>
            <w:szCs w:val="28"/>
          </w:rPr>
          <w:delText xml:space="preserve"> </w:delText>
        </w:r>
      </w:del>
      <w:r w:rsidRPr="00CF5AA3">
        <w:rPr>
          <w:rFonts w:ascii="Arial" w:hAnsi="Arial" w:cs="Arial"/>
          <w:i/>
          <w:iCs/>
          <w:sz w:val="28"/>
          <w:szCs w:val="28"/>
        </w:rPr>
        <w:t>She was very open to my ideas.</w:t>
      </w:r>
    </w:p>
    <w:p w14:paraId="59351BE0" w14:textId="0F5F886F" w:rsidR="00921C21" w:rsidRPr="00CF5AA3" w:rsidRDefault="00C11E78" w:rsidP="00921C21">
      <w:pPr>
        <w:rPr>
          <w:rFonts w:ascii="Arial" w:hAnsi="Arial" w:cs="Arial"/>
          <w:i/>
          <w:iCs/>
          <w:sz w:val="28"/>
          <w:szCs w:val="28"/>
        </w:rPr>
      </w:pPr>
      <w:r>
        <w:rPr>
          <w:rFonts w:ascii="Arial" w:hAnsi="Arial" w:cs="Arial"/>
          <w:i/>
          <w:iCs/>
          <w:sz w:val="28"/>
          <w:szCs w:val="28"/>
        </w:rPr>
        <w:t>I</w:t>
      </w:r>
      <w:r w:rsidR="00921C21" w:rsidRPr="00CF5AA3">
        <w:rPr>
          <w:rFonts w:ascii="Arial" w:hAnsi="Arial" w:cs="Arial"/>
          <w:i/>
          <w:iCs/>
          <w:sz w:val="28"/>
          <w:szCs w:val="28"/>
        </w:rPr>
        <w:t xml:space="preserve"> wanted to work on something significant, something timely, something useful to the public.</w:t>
      </w:r>
      <w:del w:id="120" w:author="Jocelyn Davies" w:date="2024-04-18T10:26:00Z" w16du:dateUtc="2024-04-18T14:26:00Z">
        <w:r w:rsidR="00921C21" w:rsidRPr="00CF5AA3" w:rsidDel="00E93725">
          <w:rPr>
            <w:rFonts w:ascii="Arial" w:hAnsi="Arial" w:cs="Arial"/>
            <w:i/>
            <w:iCs/>
            <w:sz w:val="28"/>
            <w:szCs w:val="28"/>
          </w:rPr>
          <w:delText xml:space="preserve"> </w:delText>
        </w:r>
      </w:del>
      <w:r w:rsidR="00921C21" w:rsidRPr="00CF5AA3">
        <w:rPr>
          <w:rFonts w:ascii="Arial" w:hAnsi="Arial" w:cs="Arial"/>
          <w:i/>
          <w:iCs/>
          <w:sz w:val="28"/>
          <w:szCs w:val="28"/>
        </w:rPr>
        <w:t xml:space="preserve"> We chose the threat of the pandemic swine flu.</w:t>
      </w:r>
      <w:del w:id="121" w:author="Jocelyn Davies" w:date="2024-04-18T10:26:00Z" w16du:dateUtc="2024-04-18T14:26:00Z">
        <w:r w:rsidR="00921C21" w:rsidRPr="00CF5AA3" w:rsidDel="00E93725">
          <w:rPr>
            <w:rFonts w:ascii="Arial" w:hAnsi="Arial" w:cs="Arial"/>
            <w:i/>
            <w:iCs/>
            <w:sz w:val="28"/>
            <w:szCs w:val="28"/>
          </w:rPr>
          <w:delText xml:space="preserve"> </w:delText>
        </w:r>
      </w:del>
      <w:r w:rsidR="00921C21" w:rsidRPr="00CF5AA3">
        <w:rPr>
          <w:rFonts w:ascii="Arial" w:hAnsi="Arial" w:cs="Arial"/>
          <w:i/>
          <w:iCs/>
          <w:sz w:val="28"/>
          <w:szCs w:val="28"/>
        </w:rPr>
        <w:t xml:space="preserve"> She </w:t>
      </w:r>
      <w:r w:rsidR="00921C21" w:rsidRPr="00CF5AA3">
        <w:rPr>
          <w:rFonts w:ascii="Arial" w:hAnsi="Arial" w:cs="Arial"/>
          <w:i/>
          <w:iCs/>
          <w:sz w:val="28"/>
          <w:szCs w:val="28"/>
        </w:rPr>
        <w:lastRenderedPageBreak/>
        <w:t>decoded the genetic make-up of the different strains of swine flu (as she had done for so many other pathogens) and using extrapolations from her previous research she came up with the frequency biomarkers for the swine flu; and was also able to mathematically determine the frequency-based antidotes.</w:t>
      </w:r>
    </w:p>
    <w:p w14:paraId="657B4946" w14:textId="6E54BC78" w:rsidR="00921C21" w:rsidRPr="00CF5AA3" w:rsidRDefault="00921C21" w:rsidP="00921C21">
      <w:pPr>
        <w:rPr>
          <w:rFonts w:ascii="Arial" w:hAnsi="Arial" w:cs="Arial"/>
          <w:i/>
          <w:iCs/>
          <w:sz w:val="28"/>
          <w:szCs w:val="28"/>
        </w:rPr>
      </w:pPr>
      <w:r w:rsidRPr="00CF5AA3">
        <w:rPr>
          <w:rFonts w:ascii="Arial" w:hAnsi="Arial" w:cs="Arial"/>
          <w:i/>
          <w:iCs/>
          <w:noProof/>
          <w:sz w:val="28"/>
          <w:szCs w:val="28"/>
        </w:rPr>
        <w:drawing>
          <wp:anchor distT="0" distB="0" distL="114300" distR="114300" simplePos="0" relativeHeight="251665408" behindDoc="1" locked="0" layoutInCell="1" allowOverlap="1" wp14:anchorId="0CE84F6D" wp14:editId="2FDDC61E">
            <wp:simplePos x="0" y="0"/>
            <wp:positionH relativeFrom="column">
              <wp:posOffset>0</wp:posOffset>
            </wp:positionH>
            <wp:positionV relativeFrom="paragraph">
              <wp:align>outside</wp:align>
            </wp:positionV>
            <wp:extent cx="3838575" cy="2867025"/>
            <wp:effectExtent l="0" t="0" r="9525" b="9525"/>
            <wp:wrapTight wrapText="bothSides">
              <wp:wrapPolygon edited="0">
                <wp:start x="0" y="0"/>
                <wp:lineTo x="0" y="21528"/>
                <wp:lineTo x="21546" y="21528"/>
                <wp:lineTo x="21546" y="0"/>
                <wp:lineTo x="0" y="0"/>
              </wp:wrapPolygon>
            </wp:wrapTight>
            <wp:docPr id="4" name="Picture 4" descr="A blue sky with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sky with cloud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38575" cy="2867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AA3">
        <w:rPr>
          <w:rFonts w:ascii="Arial" w:hAnsi="Arial" w:cs="Arial"/>
          <w:i/>
          <w:iCs/>
          <w:sz w:val="28"/>
          <w:szCs w:val="28"/>
        </w:rPr>
        <w:t>When I received the set of frequencies from her research lab, I was perplexed.</w:t>
      </w:r>
      <w:del w:id="122" w:author="Jocelyn Davies" w:date="2024-04-18T10:53:00Z" w16du:dateUtc="2024-04-18T14:53:00Z">
        <w:r w:rsidRPr="00CF5AA3" w:rsidDel="00B82684">
          <w:rPr>
            <w:rFonts w:ascii="Arial" w:hAnsi="Arial" w:cs="Arial"/>
            <w:i/>
            <w:iCs/>
            <w:sz w:val="28"/>
            <w:szCs w:val="28"/>
          </w:rPr>
          <w:delText xml:space="preserve"> </w:delText>
        </w:r>
      </w:del>
      <w:r w:rsidRPr="00CF5AA3">
        <w:rPr>
          <w:rFonts w:ascii="Arial" w:hAnsi="Arial" w:cs="Arial"/>
          <w:i/>
          <w:iCs/>
          <w:sz w:val="28"/>
          <w:szCs w:val="28"/>
        </w:rPr>
        <w:t xml:space="preserve"> These were not notes that one would play together harmonically.</w:t>
      </w:r>
      <w:del w:id="123" w:author="Jocelyn Davies" w:date="2024-04-18T10:26:00Z" w16du:dateUtc="2024-04-18T14:26:00Z">
        <w:r w:rsidRPr="00CF5AA3" w:rsidDel="00E93725">
          <w:rPr>
            <w:rFonts w:ascii="Arial" w:hAnsi="Arial" w:cs="Arial"/>
            <w:i/>
            <w:iCs/>
            <w:sz w:val="28"/>
            <w:szCs w:val="28"/>
          </w:rPr>
          <w:delText xml:space="preserve"> </w:delText>
        </w:r>
      </w:del>
      <w:r w:rsidRPr="00CF5AA3">
        <w:rPr>
          <w:rFonts w:ascii="Arial" w:hAnsi="Arial" w:cs="Arial"/>
          <w:i/>
          <w:iCs/>
          <w:sz w:val="28"/>
          <w:szCs w:val="28"/>
        </w:rPr>
        <w:t xml:space="preserve"> I </w:t>
      </w:r>
      <w:r w:rsidR="00AB7D16" w:rsidRPr="00CF5AA3">
        <w:rPr>
          <w:rFonts w:ascii="Arial" w:hAnsi="Arial" w:cs="Arial"/>
          <w:i/>
          <w:iCs/>
          <w:sz w:val="28"/>
          <w:szCs w:val="28"/>
        </w:rPr>
        <w:t>could not</w:t>
      </w:r>
      <w:r w:rsidRPr="00CF5AA3">
        <w:rPr>
          <w:rFonts w:ascii="Arial" w:hAnsi="Arial" w:cs="Arial"/>
          <w:i/>
          <w:iCs/>
          <w:sz w:val="28"/>
          <w:szCs w:val="28"/>
        </w:rPr>
        <w:t xml:space="preserve"> see a way that these notes could be combined into a pleasing musical piece. </w:t>
      </w:r>
      <w:del w:id="124" w:author="Jocelyn Davies" w:date="2024-04-18T10:26:00Z" w16du:dateUtc="2024-04-18T14:26:00Z">
        <w:r w:rsidRPr="00CF5AA3" w:rsidDel="00E93725">
          <w:rPr>
            <w:rFonts w:ascii="Arial" w:hAnsi="Arial" w:cs="Arial"/>
            <w:i/>
            <w:iCs/>
            <w:sz w:val="28"/>
            <w:szCs w:val="28"/>
          </w:rPr>
          <w:delText xml:space="preserve"> </w:delText>
        </w:r>
      </w:del>
      <w:r w:rsidRPr="00CF5AA3">
        <w:rPr>
          <w:rFonts w:ascii="Arial" w:hAnsi="Arial" w:cs="Arial"/>
          <w:i/>
          <w:iCs/>
          <w:sz w:val="28"/>
          <w:szCs w:val="28"/>
        </w:rPr>
        <w:t xml:space="preserve">But I believed in the magic of what she had done for me. </w:t>
      </w:r>
      <w:del w:id="125" w:author="Jocelyn Davies" w:date="2024-04-18T10:26:00Z" w16du:dateUtc="2024-04-18T14:26:00Z">
        <w:r w:rsidRPr="00CF5AA3" w:rsidDel="00E93725">
          <w:rPr>
            <w:rFonts w:ascii="Arial" w:hAnsi="Arial" w:cs="Arial"/>
            <w:i/>
            <w:iCs/>
            <w:sz w:val="28"/>
            <w:szCs w:val="28"/>
          </w:rPr>
          <w:delText xml:space="preserve"> </w:delText>
        </w:r>
      </w:del>
      <w:r w:rsidRPr="00CF5AA3">
        <w:rPr>
          <w:rFonts w:ascii="Arial" w:hAnsi="Arial" w:cs="Arial"/>
          <w:i/>
          <w:iCs/>
          <w:sz w:val="28"/>
          <w:szCs w:val="28"/>
        </w:rPr>
        <w:t>I had to give it a try.</w:t>
      </w:r>
      <w:del w:id="126" w:author="Jocelyn Davies" w:date="2024-04-18T10:26:00Z" w16du:dateUtc="2024-04-18T14:26:00Z">
        <w:r w:rsidRPr="00CF5AA3" w:rsidDel="00E93725">
          <w:rPr>
            <w:rFonts w:ascii="Arial" w:hAnsi="Arial" w:cs="Arial"/>
            <w:i/>
            <w:iCs/>
            <w:sz w:val="28"/>
            <w:szCs w:val="28"/>
          </w:rPr>
          <w:delText xml:space="preserve"> </w:delText>
        </w:r>
      </w:del>
      <w:r w:rsidRPr="00CF5AA3">
        <w:rPr>
          <w:rFonts w:ascii="Arial" w:hAnsi="Arial" w:cs="Arial"/>
          <w:i/>
          <w:iCs/>
          <w:sz w:val="28"/>
          <w:szCs w:val="28"/>
        </w:rPr>
        <w:t xml:space="preserve"> To my surprise, the notes went together creating an unusual, yet aesthetic, combination of notes and tones.</w:t>
      </w:r>
      <w:del w:id="127" w:author="Jocelyn Davies" w:date="2024-04-18T10:26:00Z" w16du:dateUtc="2024-04-18T14:26:00Z">
        <w:r w:rsidRPr="00CF5AA3" w:rsidDel="00E93725">
          <w:rPr>
            <w:rFonts w:ascii="Arial" w:hAnsi="Arial" w:cs="Arial"/>
            <w:i/>
            <w:iCs/>
            <w:sz w:val="28"/>
            <w:szCs w:val="28"/>
          </w:rPr>
          <w:delText xml:space="preserve"> </w:delText>
        </w:r>
      </w:del>
      <w:r w:rsidRPr="00CF5AA3">
        <w:rPr>
          <w:rFonts w:ascii="Arial" w:hAnsi="Arial" w:cs="Arial"/>
          <w:i/>
          <w:iCs/>
          <w:sz w:val="28"/>
          <w:szCs w:val="28"/>
        </w:rPr>
        <w:t xml:space="preserve"> The first release was not meditative, relaxing music nor was it supposed to be. </w:t>
      </w:r>
      <w:del w:id="128" w:author="Jocelyn Davies" w:date="2024-04-18T10:26:00Z" w16du:dateUtc="2024-04-18T14:26:00Z">
        <w:r w:rsidRPr="00CF5AA3" w:rsidDel="00E93725">
          <w:rPr>
            <w:rFonts w:ascii="Arial" w:hAnsi="Arial" w:cs="Arial"/>
            <w:i/>
            <w:iCs/>
            <w:sz w:val="28"/>
            <w:szCs w:val="28"/>
          </w:rPr>
          <w:delText xml:space="preserve"> </w:delText>
        </w:r>
      </w:del>
      <w:r w:rsidRPr="00CF5AA3">
        <w:rPr>
          <w:rFonts w:ascii="Arial" w:hAnsi="Arial" w:cs="Arial"/>
          <w:i/>
          <w:iCs/>
          <w:sz w:val="28"/>
          <w:szCs w:val="28"/>
        </w:rPr>
        <w:t>It was designed as a pathogen</w:t>
      </w:r>
      <w:ins w:id="129" w:author="Jocelyn Davies" w:date="2024-04-18T10:27:00Z" w16du:dateUtc="2024-04-18T14:27:00Z">
        <w:r w:rsidR="00E93725">
          <w:rPr>
            <w:rFonts w:ascii="Arial" w:hAnsi="Arial" w:cs="Arial"/>
            <w:i/>
            <w:iCs/>
            <w:sz w:val="28"/>
            <w:szCs w:val="28"/>
          </w:rPr>
          <w:t>-</w:t>
        </w:r>
      </w:ins>
      <w:del w:id="130" w:author="Jocelyn Davies" w:date="2024-04-18T10:27:00Z" w16du:dateUtc="2024-04-18T14:27:00Z">
        <w:r w:rsidRPr="00CF5AA3" w:rsidDel="00E93725">
          <w:rPr>
            <w:rFonts w:ascii="Arial" w:hAnsi="Arial" w:cs="Arial"/>
            <w:i/>
            <w:iCs/>
            <w:sz w:val="28"/>
            <w:szCs w:val="28"/>
          </w:rPr>
          <w:delText xml:space="preserve"> </w:delText>
        </w:r>
      </w:del>
      <w:r w:rsidRPr="00CF5AA3">
        <w:rPr>
          <w:rFonts w:ascii="Arial" w:hAnsi="Arial" w:cs="Arial"/>
          <w:i/>
          <w:iCs/>
          <w:sz w:val="28"/>
          <w:szCs w:val="28"/>
        </w:rPr>
        <w:t xml:space="preserve">killing set of frequencies. </w:t>
      </w:r>
      <w:del w:id="131" w:author="Jocelyn Davies" w:date="2024-04-18T10:27:00Z" w16du:dateUtc="2024-04-18T14:27:00Z">
        <w:r w:rsidRPr="00CF5AA3" w:rsidDel="00E93725">
          <w:rPr>
            <w:rFonts w:ascii="Arial" w:hAnsi="Arial" w:cs="Arial"/>
            <w:i/>
            <w:iCs/>
            <w:sz w:val="28"/>
            <w:szCs w:val="28"/>
          </w:rPr>
          <w:delText xml:space="preserve"> </w:delText>
        </w:r>
      </w:del>
      <w:r w:rsidRPr="00CF5AA3">
        <w:rPr>
          <w:rFonts w:ascii="Arial" w:hAnsi="Arial" w:cs="Arial"/>
          <w:i/>
          <w:iCs/>
          <w:sz w:val="28"/>
          <w:szCs w:val="28"/>
        </w:rPr>
        <w:t>My wife and I</w:t>
      </w:r>
      <w:r w:rsidR="00AB7D16" w:rsidRPr="00CF5AA3">
        <w:rPr>
          <w:rFonts w:ascii="Arial" w:hAnsi="Arial" w:cs="Arial"/>
          <w:i/>
          <w:iCs/>
          <w:sz w:val="28"/>
          <w:szCs w:val="28"/>
        </w:rPr>
        <w:t>,</w:t>
      </w:r>
      <w:r w:rsidRPr="00CF5AA3">
        <w:rPr>
          <w:rFonts w:ascii="Arial" w:hAnsi="Arial" w:cs="Arial"/>
          <w:i/>
          <w:iCs/>
          <w:sz w:val="28"/>
          <w:szCs w:val="28"/>
        </w:rPr>
        <w:t xml:space="preserve"> and others have found relief from colds, sinus irritations and sore throat symptoms.</w:t>
      </w:r>
      <w:del w:id="132" w:author="Jocelyn Davies" w:date="2024-04-18T10:27:00Z" w16du:dateUtc="2024-04-18T14:27:00Z">
        <w:r w:rsidRPr="00CF5AA3" w:rsidDel="00E93725">
          <w:rPr>
            <w:rFonts w:ascii="Arial" w:hAnsi="Arial" w:cs="Arial"/>
            <w:i/>
            <w:iCs/>
            <w:sz w:val="28"/>
            <w:szCs w:val="28"/>
          </w:rPr>
          <w:delText xml:space="preserve"> </w:delText>
        </w:r>
      </w:del>
      <w:r w:rsidRPr="00CF5AA3">
        <w:rPr>
          <w:rFonts w:ascii="Arial" w:hAnsi="Arial" w:cs="Arial"/>
          <w:i/>
          <w:iCs/>
          <w:sz w:val="28"/>
          <w:szCs w:val="28"/>
        </w:rPr>
        <w:t xml:space="preserve"> In real</w:t>
      </w:r>
      <w:ins w:id="133" w:author="Jocelyn Davies" w:date="2024-04-18T10:27:00Z" w16du:dateUtc="2024-04-18T14:27:00Z">
        <w:r w:rsidR="00E93725">
          <w:rPr>
            <w:rFonts w:ascii="Arial" w:hAnsi="Arial" w:cs="Arial"/>
            <w:i/>
            <w:iCs/>
            <w:sz w:val="28"/>
            <w:szCs w:val="28"/>
          </w:rPr>
          <w:t xml:space="preserve"> </w:t>
        </w:r>
      </w:ins>
      <w:del w:id="134" w:author="Jocelyn Davies" w:date="2024-04-18T10:27:00Z" w16du:dateUtc="2024-04-18T14:27:00Z">
        <w:r w:rsidRPr="00CF5AA3" w:rsidDel="00E93725">
          <w:rPr>
            <w:rFonts w:ascii="Arial" w:hAnsi="Arial" w:cs="Arial"/>
            <w:i/>
            <w:iCs/>
            <w:sz w:val="28"/>
            <w:szCs w:val="28"/>
          </w:rPr>
          <w:delText>-</w:delText>
        </w:r>
      </w:del>
      <w:r w:rsidRPr="00CF5AA3">
        <w:rPr>
          <w:rFonts w:ascii="Arial" w:hAnsi="Arial" w:cs="Arial"/>
          <w:i/>
          <w:iCs/>
          <w:sz w:val="28"/>
          <w:szCs w:val="28"/>
        </w:rPr>
        <w:t xml:space="preserve">life, the frequencies were </w:t>
      </w:r>
      <w:r w:rsidR="00AB7D16" w:rsidRPr="00CF5AA3">
        <w:rPr>
          <w:rFonts w:ascii="Arial" w:hAnsi="Arial" w:cs="Arial"/>
          <w:i/>
          <w:iCs/>
          <w:sz w:val="28"/>
          <w:szCs w:val="28"/>
        </w:rPr>
        <w:t xml:space="preserve">experimentally </w:t>
      </w:r>
      <w:r w:rsidRPr="00CF5AA3">
        <w:rPr>
          <w:rFonts w:ascii="Arial" w:hAnsi="Arial" w:cs="Arial"/>
          <w:i/>
          <w:iCs/>
          <w:sz w:val="28"/>
          <w:szCs w:val="28"/>
        </w:rPr>
        <w:t xml:space="preserve">used to reverse diagnosed swine flu symptoms that were resistant to Tamiflu.  </w:t>
      </w:r>
    </w:p>
    <w:p w14:paraId="45B6E7A8" w14:textId="132AEDD0" w:rsidR="00921C21" w:rsidRPr="00CF5AA3" w:rsidRDefault="00921C21" w:rsidP="00921C21">
      <w:pPr>
        <w:rPr>
          <w:rFonts w:ascii="Arial" w:hAnsi="Arial" w:cs="Arial"/>
          <w:i/>
          <w:iCs/>
          <w:sz w:val="28"/>
          <w:szCs w:val="28"/>
        </w:rPr>
      </w:pPr>
      <w:r w:rsidRPr="00CF5AA3">
        <w:rPr>
          <w:rFonts w:ascii="Arial" w:hAnsi="Arial" w:cs="Arial"/>
          <w:i/>
          <w:iCs/>
          <w:sz w:val="28"/>
          <w:szCs w:val="28"/>
        </w:rPr>
        <w:t>The second release contains the original eight</w:t>
      </w:r>
      <w:ins w:id="135" w:author="Jocelyn Davies" w:date="2024-04-18T10:27:00Z" w16du:dateUtc="2024-04-18T14:27:00Z">
        <w:r w:rsidR="00E93725">
          <w:rPr>
            <w:rFonts w:ascii="Arial" w:hAnsi="Arial" w:cs="Arial"/>
            <w:i/>
            <w:iCs/>
            <w:sz w:val="28"/>
            <w:szCs w:val="28"/>
          </w:rPr>
          <w:t>-</w:t>
        </w:r>
      </w:ins>
      <w:del w:id="136" w:author="Jocelyn Davies" w:date="2024-04-18T10:27:00Z" w16du:dateUtc="2024-04-18T14:27:00Z">
        <w:r w:rsidRPr="00CF5AA3" w:rsidDel="00E93725">
          <w:rPr>
            <w:rFonts w:ascii="Arial" w:hAnsi="Arial" w:cs="Arial"/>
            <w:i/>
            <w:iCs/>
            <w:sz w:val="28"/>
            <w:szCs w:val="28"/>
          </w:rPr>
          <w:delText xml:space="preserve"> </w:delText>
        </w:r>
      </w:del>
      <w:r w:rsidRPr="00CF5AA3">
        <w:rPr>
          <w:rFonts w:ascii="Arial" w:hAnsi="Arial" w:cs="Arial"/>
          <w:i/>
          <w:iCs/>
          <w:sz w:val="28"/>
          <w:szCs w:val="28"/>
        </w:rPr>
        <w:t xml:space="preserve">minute Swine Flu </w:t>
      </w:r>
      <w:r w:rsidR="00846AFF">
        <w:rPr>
          <w:rFonts w:ascii="Arial" w:hAnsi="Arial" w:cs="Arial"/>
          <w:i/>
          <w:iCs/>
          <w:sz w:val="28"/>
          <w:szCs w:val="28"/>
        </w:rPr>
        <w:t>(</w:t>
      </w:r>
      <w:r w:rsidR="00846AFF" w:rsidRPr="00CF5AA3">
        <w:rPr>
          <w:rFonts w:ascii="Arial" w:hAnsi="Arial" w:cs="Arial"/>
          <w:i/>
          <w:iCs/>
          <w:sz w:val="28"/>
          <w:szCs w:val="28"/>
        </w:rPr>
        <w:t>Le C</w:t>
      </w:r>
      <w:ins w:id="137" w:author="Jocelyn Davies" w:date="2024-04-18T10:27:00Z" w16du:dateUtc="2024-04-18T14:27:00Z">
        <w:r w:rsidR="00E93725">
          <w:rPr>
            <w:rFonts w:ascii="Arial" w:hAnsi="Arial" w:cs="Arial"/>
            <w:i/>
            <w:iCs/>
            <w:sz w:val="28"/>
            <w:szCs w:val="28"/>
          </w:rPr>
          <w:t>ie</w:t>
        </w:r>
      </w:ins>
      <w:del w:id="138" w:author="Jocelyn Davies" w:date="2024-04-18T10:27:00Z" w16du:dateUtc="2024-04-18T14:27:00Z">
        <w:r w:rsidR="00846AFF" w:rsidRPr="00CF5AA3" w:rsidDel="00E93725">
          <w:rPr>
            <w:rFonts w:ascii="Arial" w:hAnsi="Arial" w:cs="Arial"/>
            <w:i/>
            <w:iCs/>
            <w:sz w:val="28"/>
            <w:szCs w:val="28"/>
          </w:rPr>
          <w:delText>ei</w:delText>
        </w:r>
      </w:del>
      <w:r w:rsidR="00846AFF" w:rsidRPr="00CF5AA3">
        <w:rPr>
          <w:rFonts w:ascii="Arial" w:hAnsi="Arial" w:cs="Arial"/>
          <w:i/>
          <w:iCs/>
          <w:sz w:val="28"/>
          <w:szCs w:val="28"/>
        </w:rPr>
        <w:t>l (The Sky</w:t>
      </w:r>
      <w:r w:rsidR="00846AFF">
        <w:rPr>
          <w:rFonts w:ascii="Arial" w:hAnsi="Arial" w:cs="Arial"/>
          <w:i/>
          <w:iCs/>
          <w:sz w:val="28"/>
          <w:szCs w:val="28"/>
        </w:rPr>
        <w:t>)</w:t>
      </w:r>
      <w:r w:rsidR="00846AFF" w:rsidRPr="00CF5AA3">
        <w:rPr>
          <w:rFonts w:ascii="Arial" w:hAnsi="Arial" w:cs="Arial"/>
          <w:i/>
          <w:iCs/>
          <w:sz w:val="28"/>
          <w:szCs w:val="28"/>
        </w:rPr>
        <w:t xml:space="preserve"> </w:t>
      </w:r>
      <w:r w:rsidRPr="00CF5AA3">
        <w:rPr>
          <w:rFonts w:ascii="Arial" w:hAnsi="Arial" w:cs="Arial"/>
          <w:i/>
          <w:iCs/>
          <w:sz w:val="28"/>
          <w:szCs w:val="28"/>
        </w:rPr>
        <w:t xml:space="preserve">frequency </w:t>
      </w:r>
      <w:r w:rsidR="00AB7D16" w:rsidRPr="00CF5AA3">
        <w:rPr>
          <w:rFonts w:ascii="Arial" w:hAnsi="Arial" w:cs="Arial"/>
          <w:i/>
          <w:iCs/>
          <w:sz w:val="28"/>
          <w:szCs w:val="28"/>
        </w:rPr>
        <w:t>set but</w:t>
      </w:r>
      <w:r w:rsidRPr="00CF5AA3">
        <w:rPr>
          <w:rFonts w:ascii="Arial" w:hAnsi="Arial" w:cs="Arial"/>
          <w:i/>
          <w:iCs/>
          <w:sz w:val="28"/>
          <w:szCs w:val="28"/>
        </w:rPr>
        <w:t xml:space="preserve"> has been combined with relaxing meditation sounds. </w:t>
      </w:r>
      <w:del w:id="139" w:author="Jocelyn Davies" w:date="2024-04-18T10:27:00Z" w16du:dateUtc="2024-04-18T14:27:00Z">
        <w:r w:rsidRPr="00CF5AA3" w:rsidDel="00E93725">
          <w:rPr>
            <w:rFonts w:ascii="Arial" w:hAnsi="Arial" w:cs="Arial"/>
            <w:i/>
            <w:iCs/>
            <w:sz w:val="28"/>
            <w:szCs w:val="28"/>
          </w:rPr>
          <w:delText xml:space="preserve"> </w:delText>
        </w:r>
      </w:del>
      <w:r w:rsidRPr="00CF5AA3">
        <w:rPr>
          <w:rFonts w:ascii="Arial" w:hAnsi="Arial" w:cs="Arial"/>
          <w:i/>
          <w:iCs/>
          <w:sz w:val="28"/>
          <w:szCs w:val="28"/>
        </w:rPr>
        <w:t>The result is a 30-minute sound journey, called</w:t>
      </w:r>
      <w:r w:rsidR="00846AFF">
        <w:rPr>
          <w:rFonts w:ascii="Arial" w:hAnsi="Arial" w:cs="Arial"/>
          <w:i/>
          <w:iCs/>
          <w:sz w:val="28"/>
          <w:szCs w:val="28"/>
        </w:rPr>
        <w:t xml:space="preserve"> </w:t>
      </w:r>
      <w:proofErr w:type="spellStart"/>
      <w:r w:rsidR="00846AFF">
        <w:rPr>
          <w:rFonts w:ascii="Arial" w:hAnsi="Arial" w:cs="Arial"/>
          <w:i/>
          <w:iCs/>
          <w:sz w:val="28"/>
          <w:szCs w:val="28"/>
        </w:rPr>
        <w:t>Sines</w:t>
      </w:r>
      <w:proofErr w:type="spellEnd"/>
      <w:r w:rsidR="00846AFF">
        <w:rPr>
          <w:rFonts w:ascii="Arial" w:hAnsi="Arial" w:cs="Arial"/>
          <w:i/>
          <w:iCs/>
          <w:sz w:val="28"/>
          <w:szCs w:val="28"/>
        </w:rPr>
        <w:t xml:space="preserve"> of Life</w:t>
      </w:r>
      <w:r w:rsidRPr="00CF5AA3">
        <w:rPr>
          <w:rFonts w:ascii="Arial" w:hAnsi="Arial" w:cs="Arial"/>
          <w:i/>
          <w:iCs/>
          <w:sz w:val="28"/>
          <w:szCs w:val="28"/>
        </w:rPr>
        <w:t xml:space="preserve">: Arrival of Healing that is designed to relax the body into a state of </w:t>
      </w:r>
      <w:r w:rsidR="00AB7D16" w:rsidRPr="00CF5AA3">
        <w:rPr>
          <w:rFonts w:ascii="Arial" w:hAnsi="Arial" w:cs="Arial"/>
          <w:i/>
          <w:iCs/>
          <w:sz w:val="28"/>
          <w:szCs w:val="28"/>
        </w:rPr>
        <w:t>self-healing</w:t>
      </w:r>
      <w:r w:rsidRPr="00CF5AA3">
        <w:rPr>
          <w:rFonts w:ascii="Arial" w:hAnsi="Arial" w:cs="Arial"/>
          <w:i/>
          <w:iCs/>
          <w:sz w:val="28"/>
          <w:szCs w:val="28"/>
        </w:rPr>
        <w:t>.</w:t>
      </w:r>
    </w:p>
    <w:p w14:paraId="41AB5C1A" w14:textId="77777777" w:rsidR="00B07E4A" w:rsidRPr="00CF5AA3" w:rsidRDefault="00B07E4A" w:rsidP="00453B94">
      <w:pPr>
        <w:spacing w:after="0" w:line="240" w:lineRule="auto"/>
        <w:rPr>
          <w:rFonts w:ascii="Arial" w:hAnsi="Arial" w:cs="Arial"/>
          <w:i/>
          <w:iCs/>
          <w:sz w:val="28"/>
          <w:szCs w:val="28"/>
        </w:rPr>
      </w:pPr>
    </w:p>
    <w:p w14:paraId="0475383B" w14:textId="2D26AA4A" w:rsidR="001C4793" w:rsidRPr="00CF5AA3" w:rsidRDefault="001C4793" w:rsidP="00453B94">
      <w:pPr>
        <w:spacing w:after="0" w:line="240" w:lineRule="auto"/>
        <w:rPr>
          <w:rFonts w:ascii="Arial" w:hAnsi="Arial" w:cs="Arial"/>
          <w:i/>
          <w:iCs/>
          <w:sz w:val="28"/>
          <w:szCs w:val="28"/>
        </w:rPr>
      </w:pPr>
      <w:r w:rsidRPr="00CF5AA3">
        <w:rPr>
          <w:rFonts w:ascii="Arial" w:hAnsi="Arial" w:cs="Arial"/>
          <w:i/>
          <w:iCs/>
          <w:sz w:val="28"/>
          <w:szCs w:val="28"/>
        </w:rPr>
        <w:t>Can these results be trusted? Many years of research substantiat</w:t>
      </w:r>
      <w:r w:rsidR="00846AFF">
        <w:rPr>
          <w:rFonts w:ascii="Arial" w:hAnsi="Arial" w:cs="Arial"/>
          <w:i/>
          <w:iCs/>
          <w:sz w:val="28"/>
          <w:szCs w:val="28"/>
        </w:rPr>
        <w:t>e</w:t>
      </w:r>
      <w:r w:rsidRPr="00CF5AA3">
        <w:rPr>
          <w:rFonts w:ascii="Arial" w:hAnsi="Arial" w:cs="Arial"/>
          <w:i/>
          <w:iCs/>
          <w:sz w:val="28"/>
          <w:szCs w:val="28"/>
        </w:rPr>
        <w:t xml:space="preserve"> the ability of music and sound to support optimal human form and function. What more can you ask? Do the techniques conform to the standards of conventional medical practice? No, but you </w:t>
      </w:r>
      <w:r w:rsidR="00AB7D16" w:rsidRPr="00CF5AA3">
        <w:rPr>
          <w:rFonts w:ascii="Arial" w:hAnsi="Arial" w:cs="Arial"/>
          <w:i/>
          <w:iCs/>
          <w:sz w:val="28"/>
          <w:szCs w:val="28"/>
        </w:rPr>
        <w:t>cannot</w:t>
      </w:r>
      <w:r w:rsidRPr="00CF5AA3">
        <w:rPr>
          <w:rFonts w:ascii="Arial" w:hAnsi="Arial" w:cs="Arial"/>
          <w:i/>
          <w:iCs/>
          <w:sz w:val="28"/>
          <w:szCs w:val="28"/>
        </w:rPr>
        <w:t xml:space="preserve"> argue with the results. </w:t>
      </w:r>
      <w:r w:rsidRPr="00CF5AA3">
        <w:rPr>
          <w:rFonts w:ascii="Arial" w:hAnsi="Arial" w:cs="Arial"/>
          <w:i/>
          <w:iCs/>
          <w:sz w:val="28"/>
          <w:szCs w:val="28"/>
        </w:rPr>
        <w:lastRenderedPageBreak/>
        <w:t xml:space="preserve">How does it work? I don’t think any of us can answer that yet. We only know that it does and that the public </w:t>
      </w:r>
      <w:r w:rsidR="00B07E4A" w:rsidRPr="00CF5AA3">
        <w:rPr>
          <w:rFonts w:ascii="Arial" w:hAnsi="Arial" w:cs="Arial"/>
          <w:i/>
          <w:iCs/>
          <w:sz w:val="28"/>
          <w:szCs w:val="28"/>
        </w:rPr>
        <w:t>h</w:t>
      </w:r>
      <w:r w:rsidRPr="00CF5AA3">
        <w:rPr>
          <w:rFonts w:ascii="Arial" w:hAnsi="Arial" w:cs="Arial"/>
          <w:i/>
          <w:iCs/>
          <w:sz w:val="28"/>
          <w:szCs w:val="28"/>
        </w:rPr>
        <w:t>as a right to know about it.</w:t>
      </w:r>
    </w:p>
    <w:p w14:paraId="4F415123" w14:textId="77777777" w:rsidR="00B07E4A" w:rsidRPr="00CF5AA3" w:rsidRDefault="00B07E4A" w:rsidP="00453B94">
      <w:pPr>
        <w:spacing w:after="0" w:line="240" w:lineRule="auto"/>
        <w:rPr>
          <w:rFonts w:ascii="Arial" w:hAnsi="Arial" w:cs="Arial"/>
          <w:i/>
          <w:iCs/>
          <w:sz w:val="28"/>
          <w:szCs w:val="28"/>
        </w:rPr>
      </w:pPr>
    </w:p>
    <w:p w14:paraId="1FFAE649" w14:textId="5622C36D" w:rsidR="001C4793" w:rsidRPr="00CF5AA3" w:rsidRDefault="001C4793" w:rsidP="00453B94">
      <w:pPr>
        <w:spacing w:after="0" w:line="240" w:lineRule="auto"/>
        <w:rPr>
          <w:rFonts w:ascii="Arial" w:hAnsi="Arial" w:cs="Arial"/>
          <w:b/>
          <w:bCs/>
          <w:i/>
          <w:iCs/>
          <w:sz w:val="28"/>
          <w:szCs w:val="28"/>
        </w:rPr>
      </w:pPr>
      <w:r w:rsidRPr="00CF5AA3">
        <w:rPr>
          <w:rFonts w:ascii="Arial" w:hAnsi="Arial" w:cs="Arial"/>
          <w:i/>
          <w:iCs/>
          <w:sz w:val="28"/>
          <w:szCs w:val="28"/>
        </w:rPr>
        <w:t xml:space="preserve">In my case, standard medical practice had nothing to offer. </w:t>
      </w:r>
      <w:r w:rsidR="00AB7D16" w:rsidRPr="00CF5AA3">
        <w:rPr>
          <w:rFonts w:ascii="Arial" w:hAnsi="Arial" w:cs="Arial"/>
          <w:i/>
          <w:iCs/>
          <w:sz w:val="28"/>
          <w:szCs w:val="28"/>
        </w:rPr>
        <w:t>I was told to go home and die</w:t>
      </w:r>
      <w:r w:rsidR="00CF5AA3" w:rsidRPr="00CF5AA3">
        <w:rPr>
          <w:rFonts w:ascii="Arial" w:hAnsi="Arial" w:cs="Arial"/>
          <w:i/>
          <w:iCs/>
          <w:sz w:val="28"/>
          <w:szCs w:val="28"/>
        </w:rPr>
        <w:t>.</w:t>
      </w:r>
      <w:del w:id="140" w:author="Jocelyn Davies" w:date="2024-04-18T10:28:00Z" w16du:dateUtc="2024-04-18T14:28:00Z">
        <w:r w:rsidR="00CF5AA3" w:rsidRPr="00CF5AA3" w:rsidDel="00E93725">
          <w:rPr>
            <w:rFonts w:ascii="Arial" w:hAnsi="Arial" w:cs="Arial"/>
            <w:i/>
            <w:iCs/>
            <w:sz w:val="28"/>
            <w:szCs w:val="28"/>
          </w:rPr>
          <w:delText xml:space="preserve"> </w:delText>
        </w:r>
      </w:del>
      <w:r w:rsidR="00CF5AA3" w:rsidRPr="00CF5AA3">
        <w:rPr>
          <w:rFonts w:ascii="Arial" w:hAnsi="Arial" w:cs="Arial"/>
          <w:i/>
          <w:iCs/>
          <w:sz w:val="28"/>
          <w:szCs w:val="28"/>
        </w:rPr>
        <w:t xml:space="preserve"> I</w:t>
      </w:r>
      <w:r w:rsidRPr="00CF5AA3">
        <w:rPr>
          <w:rFonts w:ascii="Arial" w:hAnsi="Arial" w:cs="Arial"/>
          <w:i/>
          <w:iCs/>
          <w:sz w:val="28"/>
          <w:szCs w:val="28"/>
        </w:rPr>
        <w:t xml:space="preserve"> believe that </w:t>
      </w:r>
      <w:r w:rsidR="00453B94" w:rsidRPr="00CF5AA3">
        <w:rPr>
          <w:rFonts w:ascii="Arial" w:hAnsi="Arial" w:cs="Arial"/>
          <w:i/>
          <w:iCs/>
          <w:sz w:val="28"/>
          <w:szCs w:val="28"/>
        </w:rPr>
        <w:t>frequency-based</w:t>
      </w:r>
      <w:r w:rsidRPr="00CF5AA3">
        <w:rPr>
          <w:rFonts w:ascii="Arial" w:hAnsi="Arial" w:cs="Arial"/>
          <w:i/>
          <w:iCs/>
          <w:sz w:val="28"/>
          <w:szCs w:val="28"/>
        </w:rPr>
        <w:t xml:space="preserve"> biomarkers</w:t>
      </w:r>
      <w:del w:id="141" w:author="Jocelyn Davies" w:date="2024-04-18T10:28:00Z" w16du:dateUtc="2024-04-18T14:28:00Z">
        <w:r w:rsidRPr="00CF5AA3" w:rsidDel="00E93725">
          <w:rPr>
            <w:rFonts w:ascii="Arial" w:hAnsi="Arial" w:cs="Arial"/>
            <w:i/>
            <w:iCs/>
            <w:sz w:val="28"/>
            <w:szCs w:val="28"/>
          </w:rPr>
          <w:delText xml:space="preserve"> that</w:delText>
        </w:r>
      </w:del>
      <w:r w:rsidRPr="00CF5AA3">
        <w:rPr>
          <w:rFonts w:ascii="Arial" w:hAnsi="Arial" w:cs="Arial"/>
          <w:i/>
          <w:iCs/>
          <w:sz w:val="28"/>
          <w:szCs w:val="28"/>
        </w:rPr>
        <w:t xml:space="preserve"> can be translated into sound and</w:t>
      </w:r>
      <w:r w:rsidR="00453B94" w:rsidRPr="00CF5AA3">
        <w:rPr>
          <w:rFonts w:ascii="Arial" w:hAnsi="Arial" w:cs="Arial"/>
          <w:i/>
          <w:iCs/>
          <w:sz w:val="28"/>
          <w:szCs w:val="28"/>
        </w:rPr>
        <w:t xml:space="preserve"> </w:t>
      </w:r>
      <w:proofErr w:type="gramStart"/>
      <w:r w:rsidRPr="00CF5AA3">
        <w:rPr>
          <w:rFonts w:ascii="Arial" w:hAnsi="Arial" w:cs="Arial"/>
          <w:i/>
          <w:iCs/>
          <w:sz w:val="28"/>
          <w:szCs w:val="28"/>
        </w:rPr>
        <w:t>music,</w:t>
      </w:r>
      <w:ins w:id="142" w:author="Jocelyn Davies" w:date="2024-04-18T10:28:00Z" w16du:dateUtc="2024-04-18T14:28:00Z">
        <w:r w:rsidR="00E93725">
          <w:rPr>
            <w:rFonts w:ascii="Arial" w:hAnsi="Arial" w:cs="Arial"/>
            <w:i/>
            <w:iCs/>
            <w:sz w:val="28"/>
            <w:szCs w:val="28"/>
          </w:rPr>
          <w:t xml:space="preserve"> and</w:t>
        </w:r>
      </w:ins>
      <w:proofErr w:type="gramEnd"/>
      <w:r w:rsidRPr="00CF5AA3">
        <w:rPr>
          <w:rFonts w:ascii="Arial" w:hAnsi="Arial" w:cs="Arial"/>
          <w:i/>
          <w:iCs/>
          <w:sz w:val="28"/>
          <w:szCs w:val="28"/>
        </w:rPr>
        <w:t xml:space="preserve"> hold</w:t>
      </w:r>
      <w:del w:id="143" w:author="Jocelyn Davies" w:date="2024-04-18T10:28:00Z" w16du:dateUtc="2024-04-18T14:28:00Z">
        <w:r w:rsidRPr="00CF5AA3" w:rsidDel="00E93725">
          <w:rPr>
            <w:rFonts w:ascii="Arial" w:hAnsi="Arial" w:cs="Arial"/>
            <w:i/>
            <w:iCs/>
            <w:sz w:val="28"/>
            <w:szCs w:val="28"/>
          </w:rPr>
          <w:delText>s</w:delText>
        </w:r>
      </w:del>
      <w:r w:rsidRPr="00CF5AA3">
        <w:rPr>
          <w:rFonts w:ascii="Arial" w:hAnsi="Arial" w:cs="Arial"/>
          <w:i/>
          <w:iCs/>
          <w:sz w:val="28"/>
          <w:szCs w:val="28"/>
        </w:rPr>
        <w:t xml:space="preserve"> the potential to change the face of medicine. This is too new, too innovative, too </w:t>
      </w:r>
      <w:r w:rsidR="00B07E4A" w:rsidRPr="00CF5AA3">
        <w:rPr>
          <w:rFonts w:ascii="Arial" w:hAnsi="Arial" w:cs="Arial"/>
          <w:i/>
          <w:iCs/>
          <w:sz w:val="28"/>
          <w:szCs w:val="28"/>
        </w:rPr>
        <w:t>“</w:t>
      </w:r>
      <w:r w:rsidRPr="00CF5AA3">
        <w:rPr>
          <w:rFonts w:ascii="Arial" w:hAnsi="Arial" w:cs="Arial"/>
          <w:i/>
          <w:iCs/>
          <w:sz w:val="28"/>
          <w:szCs w:val="28"/>
        </w:rPr>
        <w:t>out there</w:t>
      </w:r>
      <w:r w:rsidR="00B07E4A" w:rsidRPr="00CF5AA3">
        <w:rPr>
          <w:rFonts w:ascii="Arial" w:hAnsi="Arial" w:cs="Arial"/>
          <w:i/>
          <w:iCs/>
          <w:sz w:val="28"/>
          <w:szCs w:val="28"/>
        </w:rPr>
        <w:t>”</w:t>
      </w:r>
      <w:r w:rsidRPr="00CF5AA3">
        <w:rPr>
          <w:rFonts w:ascii="Arial" w:hAnsi="Arial" w:cs="Arial"/>
          <w:i/>
          <w:iCs/>
          <w:sz w:val="28"/>
          <w:szCs w:val="28"/>
        </w:rPr>
        <w:t xml:space="preserve"> for people to wrap their heads around, but I’m living proof that it is real. It can </w:t>
      </w:r>
      <w:r w:rsidR="00CF5AA3" w:rsidRPr="00CF5AA3">
        <w:rPr>
          <w:rFonts w:ascii="Arial" w:hAnsi="Arial" w:cs="Arial"/>
          <w:i/>
          <w:iCs/>
          <w:sz w:val="28"/>
          <w:szCs w:val="28"/>
        </w:rPr>
        <w:t>potentially</w:t>
      </w:r>
      <w:r w:rsidR="00846AFF">
        <w:rPr>
          <w:rFonts w:ascii="Arial" w:hAnsi="Arial" w:cs="Arial"/>
          <w:i/>
          <w:iCs/>
          <w:sz w:val="28"/>
          <w:szCs w:val="28"/>
        </w:rPr>
        <w:t xml:space="preserve"> </w:t>
      </w:r>
      <w:r w:rsidRPr="00CF5AA3">
        <w:rPr>
          <w:rFonts w:ascii="Arial" w:hAnsi="Arial" w:cs="Arial"/>
          <w:i/>
          <w:iCs/>
          <w:sz w:val="28"/>
          <w:szCs w:val="28"/>
        </w:rPr>
        <w:t>help thousands of people who have been left with no conventional options.</w:t>
      </w:r>
    </w:p>
    <w:p w14:paraId="578B4521" w14:textId="77777777" w:rsidR="001C4793" w:rsidRPr="004D0FEC" w:rsidRDefault="001C4793" w:rsidP="002172DE">
      <w:pPr>
        <w:pStyle w:val="Heading1"/>
        <w:shd w:val="clear" w:color="auto" w:fill="FFFFFF"/>
        <w:spacing w:before="0" w:beforeAutospacing="0" w:after="0" w:afterAutospacing="0"/>
        <w:rPr>
          <w:rFonts w:ascii="Arial" w:hAnsi="Arial" w:cs="Arial"/>
          <w:b w:val="0"/>
          <w:bCs w:val="0"/>
          <w:color w:val="272727"/>
          <w:sz w:val="28"/>
          <w:szCs w:val="28"/>
        </w:rPr>
      </w:pPr>
    </w:p>
    <w:p w14:paraId="7E7B9248" w14:textId="20A1C36E" w:rsidR="00F56395" w:rsidRPr="004A083E" w:rsidRDefault="00DC7DD3" w:rsidP="002172DE">
      <w:pPr>
        <w:pStyle w:val="Heading1"/>
        <w:shd w:val="clear" w:color="auto" w:fill="FFFFFF"/>
        <w:spacing w:before="0" w:beforeAutospacing="0" w:after="0" w:afterAutospacing="0"/>
        <w:rPr>
          <w:rFonts w:ascii="Arial" w:hAnsi="Arial" w:cs="Arial"/>
          <w:color w:val="272727"/>
          <w:sz w:val="28"/>
          <w:szCs w:val="28"/>
        </w:rPr>
      </w:pPr>
      <w:bookmarkStart w:id="144" w:name="_Hlk164026083"/>
      <w:r>
        <w:rPr>
          <w:rFonts w:ascii="Arial" w:hAnsi="Arial" w:cs="Arial"/>
          <w:color w:val="272727"/>
          <w:sz w:val="28"/>
          <w:szCs w:val="28"/>
        </w:rPr>
        <w:t>------------</w:t>
      </w:r>
    </w:p>
    <w:p w14:paraId="2FCC0121" w14:textId="53F8395B" w:rsidR="00243369" w:rsidRPr="004A083E" w:rsidRDefault="00264C2C" w:rsidP="002172DE">
      <w:pPr>
        <w:spacing w:after="0" w:line="240" w:lineRule="auto"/>
        <w:rPr>
          <w:rFonts w:ascii="Arial" w:hAnsi="Arial" w:cs="Arial"/>
        </w:rPr>
      </w:pPr>
      <w:r>
        <w:rPr>
          <w:rFonts w:ascii="Arial" w:hAnsi="Arial" w:cs="Arial"/>
        </w:rPr>
        <w:t>This column strives to bring you information concerning the frequencies bombarding our planet each day in the ho</w:t>
      </w:r>
      <w:r w:rsidR="00DC7DD3">
        <w:rPr>
          <w:rFonts w:ascii="Arial" w:hAnsi="Arial" w:cs="Arial"/>
        </w:rPr>
        <w:t>p</w:t>
      </w:r>
      <w:r>
        <w:rPr>
          <w:rFonts w:ascii="Arial" w:hAnsi="Arial" w:cs="Arial"/>
        </w:rPr>
        <w:t xml:space="preserve">e of </w:t>
      </w:r>
      <w:r w:rsidR="008426FD">
        <w:rPr>
          <w:rFonts w:ascii="Arial" w:hAnsi="Arial" w:cs="Arial"/>
        </w:rPr>
        <w:t>explaining</w:t>
      </w:r>
      <w:r>
        <w:rPr>
          <w:rFonts w:ascii="Arial" w:hAnsi="Arial" w:cs="Arial"/>
        </w:rPr>
        <w:t xml:space="preserve"> how frequencies outside our solar system can impact health.</w:t>
      </w:r>
    </w:p>
    <w:p w14:paraId="319A70A7" w14:textId="25FE0524" w:rsidR="003B7502" w:rsidRPr="004A083E" w:rsidRDefault="003B7502" w:rsidP="002172DE">
      <w:pPr>
        <w:spacing w:after="0" w:line="240" w:lineRule="auto"/>
        <w:rPr>
          <w:rFonts w:ascii="Arial" w:hAnsi="Arial" w:cs="Arial"/>
        </w:rPr>
      </w:pPr>
    </w:p>
    <w:p w14:paraId="211EBEC6" w14:textId="67D5D3AA" w:rsidR="003B7502" w:rsidRPr="004A083E" w:rsidRDefault="00E93725" w:rsidP="002172DE">
      <w:pPr>
        <w:pStyle w:val="font8"/>
        <w:spacing w:before="0" w:beforeAutospacing="0" w:after="0" w:afterAutospacing="0"/>
        <w:jc w:val="center"/>
        <w:textAlignment w:val="baseline"/>
        <w:rPr>
          <w:rFonts w:ascii="Arial" w:hAnsi="Arial" w:cs="Arial"/>
          <w:color w:val="97917D"/>
          <w:sz w:val="45"/>
          <w:szCs w:val="45"/>
        </w:rPr>
      </w:pPr>
      <w:r>
        <w:rPr>
          <w:noProof/>
        </w:rPr>
        <mc:AlternateContent>
          <mc:Choice Requires="wps">
            <w:drawing>
              <wp:anchor distT="0" distB="0" distL="114300" distR="114300" simplePos="0" relativeHeight="251670528" behindDoc="0" locked="0" layoutInCell="1" allowOverlap="1" wp14:anchorId="29E884F3" wp14:editId="2DAC40C1">
                <wp:simplePos x="0" y="0"/>
                <wp:positionH relativeFrom="column">
                  <wp:posOffset>0</wp:posOffset>
                </wp:positionH>
                <wp:positionV relativeFrom="paragraph">
                  <wp:posOffset>478790</wp:posOffset>
                </wp:positionV>
                <wp:extent cx="1828800" cy="523875"/>
                <wp:effectExtent l="0" t="0" r="12700" b="28575"/>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523875"/>
                        </a:xfrm>
                        <a:prstGeom prst="rect">
                          <a:avLst/>
                        </a:prstGeom>
                        <a:solidFill>
                          <a:schemeClr val="accent2"/>
                        </a:solidFill>
                        <a:ln w="6350">
                          <a:solidFill>
                            <a:prstClr val="black"/>
                          </a:solidFill>
                        </a:ln>
                      </wps:spPr>
                      <wps:txbx>
                        <w:txbxContent>
                          <w:p w14:paraId="6C9909EC" w14:textId="1049ED10" w:rsidR="00DC7DD3" w:rsidRPr="00A97854" w:rsidRDefault="00DC7DD3" w:rsidP="00A97854">
                            <w:pPr>
                              <w:pStyle w:val="font7"/>
                              <w:spacing w:after="0"/>
                              <w:jc w:val="center"/>
                              <w:textAlignment w:val="baseline"/>
                              <w:rPr>
                                <w:rFonts w:ascii="Arial" w:hAnsi="Arial" w:cs="Arial"/>
                                <w:b/>
                                <w:bCs/>
                                <w:color w:val="151B54"/>
                                <w:sz w:val="27"/>
                                <w:szCs w:val="27"/>
                                <w:bdr w:val="none" w:sz="0" w:space="0" w:color="auto" w:frame="1"/>
                              </w:rPr>
                            </w:pPr>
                            <w:r w:rsidRPr="004A083E">
                              <w:rPr>
                                <w:rFonts w:ascii="Arial" w:hAnsi="Arial" w:cs="Arial"/>
                                <w:b/>
                                <w:bCs/>
                                <w:color w:val="151B54"/>
                                <w:sz w:val="27"/>
                                <w:szCs w:val="27"/>
                                <w:bdr w:val="none" w:sz="0" w:space="0" w:color="auto" w:frame="1"/>
                              </w:rPr>
                              <w:t>Each cell can renew itself or morph into something else if provided the correct frequency and energy</w:t>
                            </w:r>
                            <w:ins w:id="145" w:author="Jocelyn Davies" w:date="2024-04-18T10:29:00Z" w16du:dateUtc="2024-04-18T14:29:00Z">
                              <w:r w:rsidR="00E93725">
                                <w:rPr>
                                  <w:rFonts w:ascii="Arial" w:hAnsi="Arial" w:cs="Arial"/>
                                  <w:b/>
                                  <w:bCs/>
                                  <w:color w:val="151B54"/>
                                  <w:sz w:val="27"/>
                                  <w:szCs w:val="27"/>
                                  <w:bdr w:val="none" w:sz="0" w:space="0" w:color="auto" w:frame="1"/>
                                </w:rPr>
                                <w:t>.</w:t>
                              </w:r>
                            </w:ins>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E884F3" id="Text Box 6" o:spid="_x0000_s1028" type="#_x0000_t202" style="position:absolute;left:0;text-align:left;margin-left:0;margin-top:37.7pt;width:2in;height:41.2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" fillcolor="#ed7d31 [3205]" strokeweight=".5pt">
                <v:textbox>
                  <w:txbxContent>
                    <w:p w14:paraId="6C9909EC" w14:textId="1049ED10" w:rsidR="00DC7DD3" w:rsidRPr="00A97854" w:rsidRDefault="00DC7DD3" w:rsidP="00A97854">
                      <w:pPr>
                        <w:pStyle w:val="font7"/>
                        <w:spacing w:after="0"/>
                        <w:jc w:val="center"/>
                        <w:textAlignment w:val="baseline"/>
                        <w:rPr>
                          <w:rFonts w:ascii="Arial" w:hAnsi="Arial" w:cs="Arial"/>
                          <w:b/>
                          <w:bCs/>
                          <w:color w:val="151B54"/>
                          <w:sz w:val="27"/>
                          <w:szCs w:val="27"/>
                          <w:bdr w:val="none" w:sz="0" w:space="0" w:color="auto" w:frame="1"/>
                        </w:rPr>
                      </w:pPr>
                      <w:r w:rsidRPr="004A083E">
                        <w:rPr>
                          <w:rFonts w:ascii="Arial" w:hAnsi="Arial" w:cs="Arial"/>
                          <w:b/>
                          <w:bCs/>
                          <w:color w:val="151B54"/>
                          <w:sz w:val="27"/>
                          <w:szCs w:val="27"/>
                          <w:bdr w:val="none" w:sz="0" w:space="0" w:color="auto" w:frame="1"/>
                        </w:rPr>
                        <w:t>Each cell can renew itself or morph into something else if provided the correct frequency and energy</w:t>
                      </w:r>
                      <w:ins w:id="146" w:author="Jocelyn Davies" w:date="2024-04-18T10:29:00Z" w16du:dateUtc="2024-04-18T14:29:00Z">
                        <w:r w:rsidR="00E93725">
                          <w:rPr>
                            <w:rFonts w:ascii="Arial" w:hAnsi="Arial" w:cs="Arial"/>
                            <w:b/>
                            <w:bCs/>
                            <w:color w:val="151B54"/>
                            <w:sz w:val="27"/>
                            <w:szCs w:val="27"/>
                            <w:bdr w:val="none" w:sz="0" w:space="0" w:color="auto" w:frame="1"/>
                          </w:rPr>
                          <w:t>.</w:t>
                        </w:r>
                      </w:ins>
                    </w:p>
                  </w:txbxContent>
                </v:textbox>
                <w10:wrap type="square"/>
              </v:shape>
            </w:pict>
          </mc:Fallback>
        </mc:AlternateContent>
      </w:r>
      <w:r w:rsidR="003B7502" w:rsidRPr="004A083E">
        <w:rPr>
          <w:rFonts w:ascii="Arial" w:hAnsi="Arial" w:cs="Arial"/>
          <w:color w:val="97917D"/>
          <w:sz w:val="45"/>
          <w:szCs w:val="45"/>
        </w:rPr>
        <w:t> </w:t>
      </w:r>
    </w:p>
    <w:p w14:paraId="338971B2" w14:textId="3B605A19" w:rsidR="003B7502" w:rsidRPr="004A083E" w:rsidRDefault="003B7502" w:rsidP="002172DE">
      <w:pPr>
        <w:pStyle w:val="font8"/>
        <w:spacing w:before="0" w:beforeAutospacing="0" w:after="0" w:afterAutospacing="0"/>
        <w:textAlignment w:val="baseline"/>
        <w:rPr>
          <w:rFonts w:ascii="Arial" w:hAnsi="Arial" w:cs="Arial"/>
          <w:color w:val="97917D"/>
          <w:sz w:val="21"/>
          <w:szCs w:val="21"/>
        </w:rPr>
      </w:pPr>
      <w:r w:rsidRPr="004A083E">
        <w:rPr>
          <w:rFonts w:ascii="Arial" w:hAnsi="Arial" w:cs="Arial"/>
          <w:color w:val="97917D"/>
          <w:sz w:val="21"/>
          <w:szCs w:val="21"/>
        </w:rPr>
        <w:t> </w:t>
      </w:r>
    </w:p>
    <w:p w14:paraId="3ADB833F" w14:textId="51208687" w:rsidR="003B7502" w:rsidRPr="004A083E" w:rsidRDefault="003B7502" w:rsidP="002172DE">
      <w:pPr>
        <w:pStyle w:val="font7"/>
        <w:spacing w:before="0" w:beforeAutospacing="0" w:after="0" w:afterAutospacing="0"/>
        <w:jc w:val="center"/>
        <w:textAlignment w:val="baseline"/>
        <w:rPr>
          <w:rFonts w:ascii="Arial" w:hAnsi="Arial" w:cs="Arial"/>
          <w:b/>
          <w:bCs/>
          <w:color w:val="192834"/>
          <w:sz w:val="27"/>
          <w:szCs w:val="27"/>
        </w:rPr>
      </w:pPr>
      <w:r w:rsidRPr="004A083E">
        <w:rPr>
          <w:rFonts w:ascii="Arial" w:hAnsi="Arial" w:cs="Arial"/>
          <w:b/>
          <w:bCs/>
          <w:noProof/>
          <w:color w:val="ED1C24"/>
          <w:sz w:val="45"/>
          <w:szCs w:val="45"/>
          <w:bdr w:val="none" w:sz="0" w:space="0" w:color="auto" w:frame="1"/>
        </w:rPr>
        <w:drawing>
          <wp:anchor distT="0" distB="0" distL="114300" distR="114300" simplePos="0" relativeHeight="251659264" behindDoc="1" locked="0" layoutInCell="1" allowOverlap="1" wp14:anchorId="2F9C8B89" wp14:editId="23A1DCDD">
            <wp:simplePos x="0" y="0"/>
            <wp:positionH relativeFrom="column">
              <wp:posOffset>2752725</wp:posOffset>
            </wp:positionH>
            <wp:positionV relativeFrom="paragraph">
              <wp:posOffset>889635</wp:posOffset>
            </wp:positionV>
            <wp:extent cx="3305175" cy="2546350"/>
            <wp:effectExtent l="0" t="0" r="9525" b="6350"/>
            <wp:wrapTight wrapText="bothSides">
              <wp:wrapPolygon edited="0">
                <wp:start x="0" y="0"/>
                <wp:lineTo x="0" y="21492"/>
                <wp:lineTo x="21538" y="21492"/>
                <wp:lineTo x="21538" y="0"/>
                <wp:lineTo x="0" y="0"/>
              </wp:wrapPolygon>
            </wp:wrapTight>
            <wp:docPr id="1" name="Picture 1" descr="A green glass statue of a person sitting in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glass statue of a person sitting in a box&#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5175" cy="254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6C99A" w14:textId="77777777" w:rsidR="003B7502" w:rsidRPr="004A083E" w:rsidRDefault="003B7502" w:rsidP="002172DE">
      <w:pPr>
        <w:pStyle w:val="font7"/>
        <w:spacing w:before="0" w:beforeAutospacing="0" w:after="0" w:afterAutospacing="0"/>
        <w:jc w:val="center"/>
        <w:textAlignment w:val="baseline"/>
        <w:rPr>
          <w:rFonts w:ascii="Arial" w:hAnsi="Arial" w:cs="Arial"/>
          <w:b/>
          <w:bCs/>
          <w:color w:val="192834"/>
        </w:rPr>
      </w:pPr>
      <w:r w:rsidRPr="004A083E">
        <w:rPr>
          <w:rFonts w:ascii="Arial" w:hAnsi="Arial" w:cs="Arial"/>
          <w:b/>
          <w:bCs/>
          <w:color w:val="192834"/>
        </w:rPr>
        <w:t> </w:t>
      </w:r>
    </w:p>
    <w:p w14:paraId="40B0D7E3" w14:textId="77777777" w:rsidR="003B7502" w:rsidRPr="004A083E" w:rsidRDefault="003B7502" w:rsidP="002172DE">
      <w:pPr>
        <w:pStyle w:val="font7"/>
        <w:spacing w:before="0" w:beforeAutospacing="0" w:after="0" w:afterAutospacing="0"/>
        <w:jc w:val="center"/>
        <w:textAlignment w:val="baseline"/>
        <w:rPr>
          <w:rFonts w:ascii="Arial" w:hAnsi="Arial" w:cs="Arial"/>
          <w:b/>
          <w:bCs/>
          <w:color w:val="192834"/>
        </w:rPr>
      </w:pPr>
      <w:r w:rsidRPr="004A083E">
        <w:rPr>
          <w:rFonts w:ascii="Arial" w:hAnsi="Arial" w:cs="Arial"/>
          <w:b/>
          <w:bCs/>
          <w:color w:val="192834"/>
        </w:rPr>
        <w:t> </w:t>
      </w:r>
    </w:p>
    <w:p w14:paraId="6CA275B2" w14:textId="4A899D83" w:rsidR="008426FD" w:rsidRPr="00DC7DD3" w:rsidRDefault="008426FD" w:rsidP="008426FD">
      <w:pPr>
        <w:spacing w:after="0" w:line="240" w:lineRule="auto"/>
        <w:rPr>
          <w:rFonts w:ascii="Arial" w:hAnsi="Arial" w:cs="Arial"/>
          <w:sz w:val="24"/>
          <w:szCs w:val="24"/>
        </w:rPr>
      </w:pPr>
      <w:r w:rsidRPr="00DC7DD3">
        <w:rPr>
          <w:rFonts w:ascii="Arial" w:hAnsi="Arial" w:cs="Arial"/>
          <w:sz w:val="24"/>
          <w:szCs w:val="24"/>
        </w:rPr>
        <w:t xml:space="preserve">Frequencies associated with April </w:t>
      </w:r>
      <w:r w:rsidR="00A5704F" w:rsidRPr="00DC7DD3">
        <w:rPr>
          <w:rFonts w:ascii="Arial" w:hAnsi="Arial" w:cs="Arial"/>
          <w:sz w:val="24"/>
          <w:szCs w:val="24"/>
        </w:rPr>
        <w:t>28</w:t>
      </w:r>
      <w:r w:rsidRPr="00DC7DD3">
        <w:rPr>
          <w:rFonts w:ascii="Arial" w:hAnsi="Arial" w:cs="Arial"/>
          <w:sz w:val="24"/>
          <w:szCs w:val="24"/>
        </w:rPr>
        <w:t xml:space="preserve"> – May </w:t>
      </w:r>
      <w:r w:rsidR="00DC7DD3">
        <w:rPr>
          <w:rFonts w:ascii="Arial" w:hAnsi="Arial" w:cs="Arial"/>
          <w:sz w:val="24"/>
          <w:szCs w:val="24"/>
        </w:rPr>
        <w:t>4</w:t>
      </w:r>
    </w:p>
    <w:p w14:paraId="5B56E91E" w14:textId="77777777" w:rsidR="003B7502" w:rsidRPr="004A083E" w:rsidRDefault="003B7502" w:rsidP="002172DE">
      <w:pPr>
        <w:pStyle w:val="font7"/>
        <w:spacing w:before="0" w:beforeAutospacing="0" w:after="0" w:afterAutospacing="0"/>
        <w:jc w:val="center"/>
        <w:textAlignment w:val="baseline"/>
        <w:rPr>
          <w:rFonts w:ascii="Arial" w:hAnsi="Arial" w:cs="Arial"/>
          <w:b/>
          <w:bCs/>
          <w:color w:val="192834"/>
        </w:rPr>
      </w:pPr>
      <w:r w:rsidRPr="004A083E">
        <w:rPr>
          <w:rFonts w:ascii="Arial" w:hAnsi="Arial" w:cs="Arial"/>
          <w:b/>
          <w:bCs/>
          <w:color w:val="192834"/>
        </w:rPr>
        <w:t> </w:t>
      </w:r>
    </w:p>
    <w:p w14:paraId="76B1967F" w14:textId="77777777" w:rsidR="003B7502" w:rsidRPr="004A083E" w:rsidRDefault="003B7502" w:rsidP="002172DE">
      <w:pPr>
        <w:pStyle w:val="font7"/>
        <w:spacing w:before="0" w:beforeAutospacing="0" w:after="0" w:afterAutospacing="0"/>
        <w:jc w:val="center"/>
        <w:textAlignment w:val="baseline"/>
        <w:rPr>
          <w:rStyle w:val="color4"/>
          <w:rFonts w:ascii="Arial" w:hAnsi="Arial" w:cs="Arial"/>
          <w:b/>
          <w:bCs/>
          <w:color w:val="ED1C24"/>
          <w:sz w:val="27"/>
          <w:szCs w:val="27"/>
          <w:bdr w:val="none" w:sz="0" w:space="0" w:color="auto" w:frame="1"/>
        </w:rPr>
      </w:pPr>
    </w:p>
    <w:p w14:paraId="15E77F60" w14:textId="77777777" w:rsidR="003B7502" w:rsidRPr="008426FD" w:rsidRDefault="003B7502" w:rsidP="008426FD">
      <w:pPr>
        <w:pStyle w:val="font7"/>
        <w:spacing w:before="0" w:beforeAutospacing="0" w:after="0" w:afterAutospacing="0"/>
        <w:textAlignment w:val="baseline"/>
        <w:rPr>
          <w:rStyle w:val="color4"/>
          <w:rFonts w:ascii="Arial" w:hAnsi="Arial" w:cs="Arial"/>
          <w:sz w:val="32"/>
          <w:szCs w:val="32"/>
          <w:bdr w:val="none" w:sz="0" w:space="0" w:color="auto" w:frame="1"/>
        </w:rPr>
      </w:pPr>
      <w:r w:rsidRPr="008426FD">
        <w:rPr>
          <w:rStyle w:val="color4"/>
          <w:rFonts w:ascii="Arial" w:hAnsi="Arial" w:cs="Arial"/>
          <w:sz w:val="32"/>
          <w:szCs w:val="32"/>
          <w:bdr w:val="none" w:sz="0" w:space="0" w:color="auto" w:frame="1"/>
        </w:rPr>
        <w:t>METABOLIC MAGIC</w:t>
      </w:r>
    </w:p>
    <w:p w14:paraId="6D0E3574" w14:textId="77777777" w:rsidR="003B7502" w:rsidRPr="008426FD" w:rsidRDefault="003B7502" w:rsidP="002172DE">
      <w:pPr>
        <w:pStyle w:val="font7"/>
        <w:spacing w:before="0" w:beforeAutospacing="0" w:after="0" w:afterAutospacing="0"/>
        <w:textAlignment w:val="baseline"/>
        <w:rPr>
          <w:rStyle w:val="color4"/>
          <w:rFonts w:ascii="Arial" w:hAnsi="Arial" w:cs="Arial"/>
          <w:sz w:val="27"/>
          <w:szCs w:val="27"/>
          <w:bdr w:val="none" w:sz="0" w:space="0" w:color="auto" w:frame="1"/>
        </w:rPr>
      </w:pPr>
    </w:p>
    <w:p w14:paraId="55258A17" w14:textId="7B0483D5" w:rsidR="003B7502" w:rsidRPr="008426FD" w:rsidRDefault="003B7502" w:rsidP="002172DE">
      <w:pPr>
        <w:pStyle w:val="font7"/>
        <w:spacing w:before="0" w:beforeAutospacing="0" w:after="0" w:afterAutospacing="0"/>
        <w:textAlignment w:val="baseline"/>
        <w:rPr>
          <w:rStyle w:val="color4"/>
          <w:rFonts w:ascii="Arial" w:hAnsi="Arial" w:cs="Arial"/>
          <w:sz w:val="27"/>
          <w:szCs w:val="27"/>
          <w:bdr w:val="none" w:sz="0" w:space="0" w:color="auto" w:frame="1"/>
        </w:rPr>
      </w:pPr>
      <w:r w:rsidRPr="008426FD">
        <w:rPr>
          <w:rStyle w:val="color4"/>
          <w:rFonts w:ascii="Arial" w:hAnsi="Arial" w:cs="Arial"/>
          <w:sz w:val="27"/>
          <w:szCs w:val="27"/>
          <w:bdr w:val="none" w:sz="0" w:space="0" w:color="auto" w:frame="1"/>
        </w:rPr>
        <w:t xml:space="preserve">Joint inflammation will be felt over the next few days. </w:t>
      </w:r>
      <w:del w:id="147" w:author="Jocelyn Davies" w:date="2024-04-18T10:30:00Z" w16du:dateUtc="2024-04-18T14:30:00Z">
        <w:r w:rsidRPr="008426FD" w:rsidDel="00E93725">
          <w:rPr>
            <w:rStyle w:val="color4"/>
            <w:rFonts w:ascii="Arial" w:hAnsi="Arial" w:cs="Arial"/>
            <w:sz w:val="27"/>
            <w:szCs w:val="27"/>
            <w:bdr w:val="none" w:sz="0" w:space="0" w:color="auto" w:frame="1"/>
          </w:rPr>
          <w:delText xml:space="preserve"> </w:delText>
        </w:r>
      </w:del>
      <w:r w:rsidRPr="008426FD">
        <w:rPr>
          <w:rStyle w:val="color4"/>
          <w:rFonts w:ascii="Arial" w:hAnsi="Arial" w:cs="Arial"/>
          <w:sz w:val="27"/>
          <w:szCs w:val="27"/>
          <w:bdr w:val="none" w:sz="0" w:space="0" w:color="auto" w:frame="1"/>
        </w:rPr>
        <w:t xml:space="preserve">Glucosamine and </w:t>
      </w:r>
      <w:del w:id="148" w:author="Jocelyn Davies" w:date="2024-04-18T10:30:00Z" w16du:dateUtc="2024-04-18T14:30:00Z">
        <w:r w:rsidRPr="008426FD" w:rsidDel="00E93725">
          <w:rPr>
            <w:rStyle w:val="color4"/>
            <w:rFonts w:ascii="Arial" w:hAnsi="Arial" w:cs="Arial"/>
            <w:sz w:val="27"/>
            <w:szCs w:val="27"/>
            <w:bdr w:val="none" w:sz="0" w:space="0" w:color="auto" w:frame="1"/>
          </w:rPr>
          <w:delText>docosahexaeonic</w:delText>
        </w:r>
      </w:del>
      <w:ins w:id="149" w:author="Jocelyn Davies" w:date="2024-04-18T10:30:00Z" w16du:dateUtc="2024-04-18T14:30:00Z">
        <w:r w:rsidR="00E93725" w:rsidRPr="008426FD">
          <w:rPr>
            <w:rStyle w:val="color4"/>
            <w:rFonts w:ascii="Arial" w:hAnsi="Arial" w:cs="Arial"/>
            <w:sz w:val="27"/>
            <w:szCs w:val="27"/>
            <w:bdr w:val="none" w:sz="0" w:space="0" w:color="auto" w:frame="1"/>
          </w:rPr>
          <w:t>docosahexaenoic</w:t>
        </w:r>
      </w:ins>
      <w:r w:rsidRPr="008426FD">
        <w:rPr>
          <w:rStyle w:val="color4"/>
          <w:rFonts w:ascii="Arial" w:hAnsi="Arial" w:cs="Arial"/>
          <w:sz w:val="27"/>
          <w:szCs w:val="27"/>
          <w:bdr w:val="none" w:sz="0" w:space="0" w:color="auto" w:frame="1"/>
        </w:rPr>
        <w:t xml:space="preserve"> acid (DHA) – both available at your local health food </w:t>
      </w:r>
      <w:r w:rsidR="00DC7DD3" w:rsidRPr="008426FD">
        <w:rPr>
          <w:rStyle w:val="color4"/>
          <w:rFonts w:ascii="Arial" w:hAnsi="Arial" w:cs="Arial"/>
          <w:sz w:val="27"/>
          <w:szCs w:val="27"/>
          <w:bdr w:val="none" w:sz="0" w:space="0" w:color="auto" w:frame="1"/>
        </w:rPr>
        <w:t>store -</w:t>
      </w:r>
      <w:r w:rsidRPr="008426FD">
        <w:rPr>
          <w:rStyle w:val="color4"/>
          <w:rFonts w:ascii="Arial" w:hAnsi="Arial" w:cs="Arial"/>
          <w:sz w:val="27"/>
          <w:szCs w:val="27"/>
          <w:bdr w:val="none" w:sz="0" w:space="0" w:color="auto" w:frame="1"/>
        </w:rPr>
        <w:t xml:space="preserve"> may be helpful.  </w:t>
      </w:r>
    </w:p>
    <w:p w14:paraId="1C2F8460" w14:textId="77777777" w:rsidR="003B7502" w:rsidRPr="008426FD" w:rsidRDefault="003B7502" w:rsidP="002172DE">
      <w:pPr>
        <w:pStyle w:val="font7"/>
        <w:spacing w:before="0" w:beforeAutospacing="0" w:after="0" w:afterAutospacing="0"/>
        <w:textAlignment w:val="baseline"/>
        <w:rPr>
          <w:rStyle w:val="color4"/>
          <w:rFonts w:ascii="Arial" w:hAnsi="Arial" w:cs="Arial"/>
          <w:sz w:val="27"/>
          <w:szCs w:val="27"/>
          <w:bdr w:val="none" w:sz="0" w:space="0" w:color="auto" w:frame="1"/>
        </w:rPr>
      </w:pPr>
    </w:p>
    <w:p w14:paraId="65F61F8E" w14:textId="302CC374" w:rsidR="003B7502" w:rsidRPr="008426FD" w:rsidRDefault="003B7502" w:rsidP="002172DE">
      <w:pPr>
        <w:pStyle w:val="font7"/>
        <w:spacing w:before="0" w:beforeAutospacing="0" w:after="0" w:afterAutospacing="0"/>
        <w:textAlignment w:val="baseline"/>
        <w:rPr>
          <w:rStyle w:val="color4"/>
          <w:rFonts w:ascii="Arial" w:hAnsi="Arial" w:cs="Arial"/>
          <w:sz w:val="27"/>
          <w:szCs w:val="27"/>
          <w:bdr w:val="none" w:sz="0" w:space="0" w:color="auto" w:frame="1"/>
        </w:rPr>
      </w:pPr>
      <w:r w:rsidRPr="008426FD">
        <w:rPr>
          <w:rStyle w:val="color4"/>
          <w:rFonts w:ascii="Arial" w:hAnsi="Arial" w:cs="Arial"/>
          <w:sz w:val="27"/>
          <w:szCs w:val="27"/>
          <w:bdr w:val="none" w:sz="0" w:space="0" w:color="auto" w:frame="1"/>
        </w:rPr>
        <w:t xml:space="preserve">Time for some liver pampering as liver enzymes come into stress. There are some great herbal liver cleanses described online; love your liver for great enzyme, </w:t>
      </w:r>
      <w:r w:rsidR="008426FD" w:rsidRPr="008426FD">
        <w:rPr>
          <w:rStyle w:val="color4"/>
          <w:rFonts w:ascii="Arial" w:hAnsi="Arial" w:cs="Arial"/>
          <w:sz w:val="27"/>
          <w:szCs w:val="27"/>
          <w:bdr w:val="none" w:sz="0" w:space="0" w:color="auto" w:frame="1"/>
        </w:rPr>
        <w:t>hormone,</w:t>
      </w:r>
      <w:r w:rsidRPr="008426FD">
        <w:rPr>
          <w:rStyle w:val="color4"/>
          <w:rFonts w:ascii="Arial" w:hAnsi="Arial" w:cs="Arial"/>
          <w:sz w:val="27"/>
          <w:szCs w:val="27"/>
          <w:bdr w:val="none" w:sz="0" w:space="0" w:color="auto" w:frame="1"/>
        </w:rPr>
        <w:t xml:space="preserve"> and cholesterol health.</w:t>
      </w:r>
    </w:p>
    <w:p w14:paraId="2E256BC5" w14:textId="77777777" w:rsidR="003B7502" w:rsidRPr="008426FD" w:rsidRDefault="003B7502" w:rsidP="002172DE">
      <w:pPr>
        <w:pStyle w:val="font7"/>
        <w:spacing w:before="0" w:beforeAutospacing="0" w:after="0" w:afterAutospacing="0"/>
        <w:textAlignment w:val="baseline"/>
        <w:rPr>
          <w:rStyle w:val="color4"/>
          <w:rFonts w:ascii="Arial" w:hAnsi="Arial" w:cs="Arial"/>
          <w:sz w:val="27"/>
          <w:szCs w:val="27"/>
          <w:bdr w:val="none" w:sz="0" w:space="0" w:color="auto" w:frame="1"/>
        </w:rPr>
      </w:pPr>
    </w:p>
    <w:p w14:paraId="6CA42E98" w14:textId="207372E6" w:rsidR="003B7502" w:rsidRPr="008426FD" w:rsidRDefault="003B7502" w:rsidP="002172DE">
      <w:pPr>
        <w:pStyle w:val="font7"/>
        <w:spacing w:before="0" w:beforeAutospacing="0" w:after="0" w:afterAutospacing="0"/>
        <w:textAlignment w:val="baseline"/>
        <w:rPr>
          <w:rStyle w:val="color4"/>
          <w:rFonts w:ascii="Arial" w:hAnsi="Arial" w:cs="Arial"/>
          <w:sz w:val="27"/>
          <w:szCs w:val="27"/>
          <w:bdr w:val="none" w:sz="0" w:space="0" w:color="auto" w:frame="1"/>
        </w:rPr>
      </w:pPr>
      <w:r w:rsidRPr="008426FD">
        <w:rPr>
          <w:rStyle w:val="color4"/>
          <w:rFonts w:ascii="Arial" w:hAnsi="Arial" w:cs="Arial"/>
          <w:sz w:val="27"/>
          <w:szCs w:val="27"/>
          <w:bdr w:val="none" w:sz="0" w:space="0" w:color="auto" w:frame="1"/>
        </w:rPr>
        <w:t>Chlamydia pneumonia (attacks the heart sac) and Epstein Barr (chronic fatigue virus associated with the liver) continue</w:t>
      </w:r>
      <w:del w:id="150" w:author="Jocelyn Davies" w:date="2024-04-18T10:30:00Z" w16du:dateUtc="2024-04-18T14:30:00Z">
        <w:r w:rsidRPr="008426FD" w:rsidDel="00E93725">
          <w:rPr>
            <w:rStyle w:val="color4"/>
            <w:rFonts w:ascii="Arial" w:hAnsi="Arial" w:cs="Arial"/>
            <w:sz w:val="27"/>
            <w:szCs w:val="27"/>
            <w:bdr w:val="none" w:sz="0" w:space="0" w:color="auto" w:frame="1"/>
          </w:rPr>
          <w:delText>s</w:delText>
        </w:r>
      </w:del>
      <w:r w:rsidRPr="008426FD">
        <w:rPr>
          <w:rStyle w:val="color4"/>
          <w:rFonts w:ascii="Arial" w:hAnsi="Arial" w:cs="Arial"/>
          <w:sz w:val="27"/>
          <w:szCs w:val="27"/>
          <w:bdr w:val="none" w:sz="0" w:space="0" w:color="auto" w:frame="1"/>
        </w:rPr>
        <w:t xml:space="preserve"> to plague our energy systems.  </w:t>
      </w:r>
      <w:r w:rsidR="00DC7DD3">
        <w:rPr>
          <w:rStyle w:val="color4"/>
          <w:rFonts w:ascii="Arial" w:hAnsi="Arial" w:cs="Arial"/>
          <w:sz w:val="27"/>
          <w:szCs w:val="27"/>
          <w:bdr w:val="none" w:sz="0" w:space="0" w:color="auto" w:frame="1"/>
        </w:rPr>
        <w:lastRenderedPageBreak/>
        <w:t>It has been reported</w:t>
      </w:r>
      <w:r w:rsidRPr="008426FD">
        <w:rPr>
          <w:rStyle w:val="color4"/>
          <w:rFonts w:ascii="Arial" w:hAnsi="Arial" w:cs="Arial"/>
          <w:sz w:val="27"/>
          <w:szCs w:val="27"/>
          <w:bdr w:val="none" w:sz="0" w:space="0" w:color="auto" w:frame="1"/>
        </w:rPr>
        <w:t xml:space="preserve"> that Nutribiotic grapefruit extract doesn’t allow pathogens to attach to your cells when they attempt to set</w:t>
      </w:r>
      <w:ins w:id="151" w:author="Jocelyn Davies" w:date="2024-04-18T10:31:00Z" w16du:dateUtc="2024-04-18T14:31:00Z">
        <w:r w:rsidR="00E93725">
          <w:rPr>
            <w:rStyle w:val="color4"/>
            <w:rFonts w:ascii="Arial" w:hAnsi="Arial" w:cs="Arial"/>
            <w:sz w:val="27"/>
            <w:szCs w:val="27"/>
            <w:bdr w:val="none" w:sz="0" w:space="0" w:color="auto" w:frame="1"/>
          </w:rPr>
          <w:t xml:space="preserve"> </w:t>
        </w:r>
      </w:ins>
      <w:del w:id="152" w:author="Jocelyn Davies" w:date="2024-04-18T10:31:00Z" w16du:dateUtc="2024-04-18T14:31:00Z">
        <w:r w:rsidRPr="008426FD" w:rsidDel="00E93725">
          <w:rPr>
            <w:rStyle w:val="color4"/>
            <w:rFonts w:ascii="Arial" w:hAnsi="Arial" w:cs="Arial"/>
            <w:sz w:val="27"/>
            <w:szCs w:val="27"/>
            <w:bdr w:val="none" w:sz="0" w:space="0" w:color="auto" w:frame="1"/>
          </w:rPr>
          <w:delText>-</w:delText>
        </w:r>
      </w:del>
      <w:r w:rsidRPr="008426FD">
        <w:rPr>
          <w:rStyle w:val="color4"/>
          <w:rFonts w:ascii="Arial" w:hAnsi="Arial" w:cs="Arial"/>
          <w:sz w:val="27"/>
          <w:szCs w:val="27"/>
          <w:bdr w:val="none" w:sz="0" w:space="0" w:color="auto" w:frame="1"/>
        </w:rPr>
        <w:t>up housekeeping; it can help with pathogenic threats year ‘round.</w:t>
      </w:r>
    </w:p>
    <w:p w14:paraId="719C68BD" w14:textId="77777777" w:rsidR="003B7502" w:rsidRPr="008426FD" w:rsidRDefault="003B7502" w:rsidP="002172DE">
      <w:pPr>
        <w:pStyle w:val="font7"/>
        <w:spacing w:before="0" w:beforeAutospacing="0" w:after="0" w:afterAutospacing="0"/>
        <w:textAlignment w:val="baseline"/>
        <w:rPr>
          <w:rStyle w:val="color4"/>
          <w:rFonts w:ascii="Arial" w:hAnsi="Arial" w:cs="Arial"/>
          <w:sz w:val="27"/>
          <w:szCs w:val="27"/>
          <w:bdr w:val="none" w:sz="0" w:space="0" w:color="auto" w:frame="1"/>
        </w:rPr>
      </w:pPr>
    </w:p>
    <w:p w14:paraId="186B0DAE" w14:textId="77777777" w:rsidR="003B7502" w:rsidRPr="008426FD" w:rsidRDefault="003B7502" w:rsidP="002172DE">
      <w:pPr>
        <w:pStyle w:val="font7"/>
        <w:spacing w:before="0" w:beforeAutospacing="0" w:after="0" w:afterAutospacing="0"/>
        <w:textAlignment w:val="baseline"/>
        <w:rPr>
          <w:rStyle w:val="color4"/>
          <w:rFonts w:ascii="Arial" w:hAnsi="Arial" w:cs="Arial"/>
          <w:sz w:val="27"/>
          <w:szCs w:val="27"/>
          <w:bdr w:val="none" w:sz="0" w:space="0" w:color="auto" w:frame="1"/>
        </w:rPr>
      </w:pPr>
      <w:r w:rsidRPr="008426FD">
        <w:rPr>
          <w:rStyle w:val="color4"/>
          <w:rFonts w:ascii="Arial" w:hAnsi="Arial" w:cs="Arial"/>
          <w:sz w:val="27"/>
          <w:szCs w:val="27"/>
          <w:bdr w:val="none" w:sz="0" w:space="0" w:color="auto" w:frame="1"/>
        </w:rPr>
        <w:t>Disease genes activated now includes colon cancer and Diabetes Insipidus.</w:t>
      </w:r>
    </w:p>
    <w:p w14:paraId="5DF878CB" w14:textId="77777777" w:rsidR="003B7502" w:rsidRPr="008426FD" w:rsidRDefault="003B7502" w:rsidP="002172DE">
      <w:pPr>
        <w:pStyle w:val="font7"/>
        <w:spacing w:before="0" w:beforeAutospacing="0" w:after="0" w:afterAutospacing="0"/>
        <w:textAlignment w:val="baseline"/>
        <w:rPr>
          <w:rStyle w:val="color4"/>
          <w:rFonts w:ascii="Arial" w:hAnsi="Arial" w:cs="Arial"/>
          <w:sz w:val="27"/>
          <w:szCs w:val="27"/>
          <w:bdr w:val="none" w:sz="0" w:space="0" w:color="auto" w:frame="1"/>
        </w:rPr>
      </w:pPr>
    </w:p>
    <w:p w14:paraId="203EE082" w14:textId="11812867" w:rsidR="003B7502" w:rsidRPr="008426FD" w:rsidRDefault="003B7502" w:rsidP="002172DE">
      <w:pPr>
        <w:pStyle w:val="font7"/>
        <w:spacing w:before="0" w:beforeAutospacing="0" w:after="0" w:afterAutospacing="0"/>
        <w:textAlignment w:val="baseline"/>
        <w:rPr>
          <w:rStyle w:val="color4"/>
          <w:rFonts w:ascii="Arial" w:hAnsi="Arial" w:cs="Arial"/>
          <w:sz w:val="27"/>
          <w:szCs w:val="27"/>
          <w:bdr w:val="none" w:sz="0" w:space="0" w:color="auto" w:frame="1"/>
        </w:rPr>
      </w:pPr>
      <w:r w:rsidRPr="008426FD">
        <w:rPr>
          <w:rStyle w:val="color4"/>
          <w:rFonts w:ascii="Arial" w:hAnsi="Arial" w:cs="Arial"/>
          <w:sz w:val="27"/>
          <w:szCs w:val="27"/>
          <w:bdr w:val="none" w:sz="0" w:space="0" w:color="auto" w:frame="1"/>
        </w:rPr>
        <w:t xml:space="preserve">Nutrient in stress: </w:t>
      </w:r>
      <w:del w:id="153" w:author="Jocelyn Davies" w:date="2024-04-18T10:31:00Z" w16du:dateUtc="2024-04-18T14:31:00Z">
        <w:r w:rsidRPr="008426FD" w:rsidDel="00E93725">
          <w:rPr>
            <w:rStyle w:val="color4"/>
            <w:rFonts w:ascii="Arial" w:hAnsi="Arial" w:cs="Arial"/>
            <w:sz w:val="27"/>
            <w:szCs w:val="27"/>
            <w:bdr w:val="none" w:sz="0" w:space="0" w:color="auto" w:frame="1"/>
          </w:rPr>
          <w:delText xml:space="preserve"> </w:delText>
        </w:r>
      </w:del>
      <w:r w:rsidRPr="008426FD">
        <w:rPr>
          <w:rStyle w:val="color4"/>
          <w:rFonts w:ascii="Arial" w:hAnsi="Arial" w:cs="Arial"/>
          <w:sz w:val="27"/>
          <w:szCs w:val="27"/>
          <w:bdr w:val="none" w:sz="0" w:space="0" w:color="auto" w:frame="1"/>
        </w:rPr>
        <w:t>Magnesium (diabetes associated), B5 co-factors (help</w:t>
      </w:r>
      <w:del w:id="154" w:author="Jocelyn Davies" w:date="2024-04-18T10:31:00Z" w16du:dateUtc="2024-04-18T14:31:00Z">
        <w:r w:rsidRPr="008426FD" w:rsidDel="00E93725">
          <w:rPr>
            <w:rStyle w:val="color4"/>
            <w:rFonts w:ascii="Arial" w:hAnsi="Arial" w:cs="Arial"/>
            <w:sz w:val="27"/>
            <w:szCs w:val="27"/>
            <w:bdr w:val="none" w:sz="0" w:space="0" w:color="auto" w:frame="1"/>
          </w:rPr>
          <w:delText>s</w:delText>
        </w:r>
      </w:del>
      <w:r w:rsidRPr="008426FD">
        <w:rPr>
          <w:rStyle w:val="color4"/>
          <w:rFonts w:ascii="Arial" w:hAnsi="Arial" w:cs="Arial"/>
          <w:sz w:val="27"/>
          <w:szCs w:val="27"/>
          <w:bdr w:val="none" w:sz="0" w:space="0" w:color="auto" w:frame="1"/>
        </w:rPr>
        <w:t xml:space="preserve"> support energy metabolism and muscle biochemistry)</w:t>
      </w:r>
      <w:ins w:id="155" w:author="Jocelyn Davies" w:date="2024-04-18T10:31:00Z" w16du:dateUtc="2024-04-18T14:31:00Z">
        <w:r w:rsidR="00E93725">
          <w:rPr>
            <w:rStyle w:val="color4"/>
            <w:rFonts w:ascii="Arial" w:hAnsi="Arial" w:cs="Arial"/>
            <w:sz w:val="27"/>
            <w:szCs w:val="27"/>
            <w:bdr w:val="none" w:sz="0" w:space="0" w:color="auto" w:frame="1"/>
          </w:rPr>
          <w:t>.</w:t>
        </w:r>
      </w:ins>
      <w:r w:rsidRPr="008426FD">
        <w:rPr>
          <w:rStyle w:val="color4"/>
          <w:rFonts w:ascii="Arial" w:hAnsi="Arial" w:cs="Arial"/>
          <w:sz w:val="27"/>
          <w:szCs w:val="27"/>
          <w:bdr w:val="none" w:sz="0" w:space="0" w:color="auto" w:frame="1"/>
        </w:rPr>
        <w:t xml:space="preserve"> B5 is also associated with tremors and the use of dopamine.</w:t>
      </w:r>
      <w:del w:id="156" w:author="Jocelyn Davies" w:date="2024-04-18T10:31:00Z" w16du:dateUtc="2024-04-18T14:31:00Z">
        <w:r w:rsidRPr="008426FD" w:rsidDel="00E93725">
          <w:rPr>
            <w:rStyle w:val="color4"/>
            <w:rFonts w:ascii="Arial" w:hAnsi="Arial" w:cs="Arial"/>
            <w:sz w:val="27"/>
            <w:szCs w:val="27"/>
            <w:bdr w:val="none" w:sz="0" w:space="0" w:color="auto" w:frame="1"/>
          </w:rPr>
          <w:delText xml:space="preserve"> </w:delText>
        </w:r>
      </w:del>
      <w:r w:rsidRPr="008426FD">
        <w:rPr>
          <w:rStyle w:val="color4"/>
          <w:rFonts w:ascii="Arial" w:hAnsi="Arial" w:cs="Arial"/>
          <w:sz w:val="27"/>
          <w:szCs w:val="27"/>
          <w:bdr w:val="none" w:sz="0" w:space="0" w:color="auto" w:frame="1"/>
        </w:rPr>
        <w:t xml:space="preserve"> L-dopa </w:t>
      </w:r>
      <w:del w:id="157" w:author="Jocelyn Davies" w:date="2024-04-18T10:31:00Z" w16du:dateUtc="2024-04-18T14:31:00Z">
        <w:r w:rsidRPr="008426FD" w:rsidDel="00E93725">
          <w:rPr>
            <w:rStyle w:val="color4"/>
            <w:rFonts w:ascii="Arial" w:hAnsi="Arial" w:cs="Arial"/>
            <w:sz w:val="27"/>
            <w:szCs w:val="27"/>
            <w:bdr w:val="none" w:sz="0" w:space="0" w:color="auto" w:frame="1"/>
          </w:rPr>
          <w:delText xml:space="preserve">is </w:delText>
        </w:r>
      </w:del>
      <w:ins w:id="158" w:author="Jocelyn Davies" w:date="2024-04-18T10:31:00Z" w16du:dateUtc="2024-04-18T14:31:00Z">
        <w:r w:rsidR="00E93725">
          <w:rPr>
            <w:rStyle w:val="color4"/>
            <w:rFonts w:ascii="Arial" w:hAnsi="Arial" w:cs="Arial"/>
            <w:sz w:val="27"/>
            <w:szCs w:val="27"/>
            <w:bdr w:val="none" w:sz="0" w:space="0" w:color="auto" w:frame="1"/>
          </w:rPr>
          <w:t>will be</w:t>
        </w:r>
        <w:r w:rsidR="00E93725" w:rsidRPr="008426FD">
          <w:rPr>
            <w:rStyle w:val="color4"/>
            <w:rFonts w:ascii="Arial" w:hAnsi="Arial" w:cs="Arial"/>
            <w:sz w:val="27"/>
            <w:szCs w:val="27"/>
            <w:bdr w:val="none" w:sz="0" w:space="0" w:color="auto" w:frame="1"/>
          </w:rPr>
          <w:t xml:space="preserve"> </w:t>
        </w:r>
      </w:ins>
      <w:r w:rsidRPr="008426FD">
        <w:rPr>
          <w:rStyle w:val="color4"/>
          <w:rFonts w:ascii="Arial" w:hAnsi="Arial" w:cs="Arial"/>
          <w:sz w:val="27"/>
          <w:szCs w:val="27"/>
          <w:bdr w:val="none" w:sz="0" w:space="0" w:color="auto" w:frame="1"/>
        </w:rPr>
        <w:t>in stress by the end of the week.</w:t>
      </w:r>
    </w:p>
    <w:p w14:paraId="2737B01F" w14:textId="77777777" w:rsidR="003B7502" w:rsidRPr="008426FD" w:rsidRDefault="003B7502" w:rsidP="002172DE">
      <w:pPr>
        <w:pStyle w:val="font7"/>
        <w:spacing w:before="0" w:beforeAutospacing="0" w:after="0" w:afterAutospacing="0"/>
        <w:textAlignment w:val="baseline"/>
        <w:rPr>
          <w:rStyle w:val="color4"/>
          <w:rFonts w:ascii="Arial" w:hAnsi="Arial" w:cs="Arial"/>
          <w:sz w:val="27"/>
          <w:szCs w:val="27"/>
          <w:bdr w:val="none" w:sz="0" w:space="0" w:color="auto" w:frame="1"/>
        </w:rPr>
      </w:pPr>
    </w:p>
    <w:p w14:paraId="1E6C6763" w14:textId="12BC8231" w:rsidR="003B7502" w:rsidRPr="008426FD" w:rsidRDefault="003B7502" w:rsidP="002172DE">
      <w:pPr>
        <w:pStyle w:val="font7"/>
        <w:spacing w:before="0" w:beforeAutospacing="0" w:after="0" w:afterAutospacing="0"/>
        <w:textAlignment w:val="baseline"/>
        <w:rPr>
          <w:rStyle w:val="color4"/>
          <w:rFonts w:ascii="Arial" w:hAnsi="Arial" w:cs="Arial"/>
          <w:sz w:val="27"/>
          <w:szCs w:val="27"/>
          <w:bdr w:val="none" w:sz="0" w:space="0" w:color="auto" w:frame="1"/>
        </w:rPr>
      </w:pPr>
      <w:r w:rsidRPr="008426FD">
        <w:rPr>
          <w:rStyle w:val="color4"/>
          <w:rFonts w:ascii="Arial" w:hAnsi="Arial" w:cs="Arial"/>
          <w:sz w:val="27"/>
          <w:szCs w:val="27"/>
          <w:bdr w:val="none" w:sz="0" w:space="0" w:color="auto" w:frame="1"/>
        </w:rPr>
        <w:t xml:space="preserve">Muscles in stress: </w:t>
      </w:r>
      <w:del w:id="159" w:author="Jocelyn Davies" w:date="2024-04-18T10:31:00Z" w16du:dateUtc="2024-04-18T14:31:00Z">
        <w:r w:rsidRPr="008426FD" w:rsidDel="00E93725">
          <w:rPr>
            <w:rStyle w:val="color4"/>
            <w:rFonts w:ascii="Arial" w:hAnsi="Arial" w:cs="Arial"/>
            <w:sz w:val="27"/>
            <w:szCs w:val="27"/>
            <w:bdr w:val="none" w:sz="0" w:space="0" w:color="auto" w:frame="1"/>
          </w:rPr>
          <w:delText xml:space="preserve"> </w:delText>
        </w:r>
      </w:del>
      <w:r w:rsidRPr="008426FD">
        <w:rPr>
          <w:rStyle w:val="color4"/>
          <w:rFonts w:ascii="Arial" w:hAnsi="Arial" w:cs="Arial"/>
          <w:sz w:val="27"/>
          <w:szCs w:val="27"/>
          <w:bdr w:val="none" w:sz="0" w:space="0" w:color="auto" w:frame="1"/>
        </w:rPr>
        <w:t xml:space="preserve">gluteus </w:t>
      </w:r>
      <w:proofErr w:type="spellStart"/>
      <w:r w:rsidRPr="008426FD">
        <w:rPr>
          <w:rStyle w:val="color4"/>
          <w:rFonts w:ascii="Arial" w:hAnsi="Arial" w:cs="Arial"/>
          <w:sz w:val="27"/>
          <w:szCs w:val="27"/>
          <w:bdr w:val="none" w:sz="0" w:space="0" w:color="auto" w:frame="1"/>
        </w:rPr>
        <w:t>medius</w:t>
      </w:r>
      <w:proofErr w:type="spellEnd"/>
      <w:r w:rsidRPr="008426FD">
        <w:rPr>
          <w:rStyle w:val="color4"/>
          <w:rFonts w:ascii="Arial" w:hAnsi="Arial" w:cs="Arial"/>
          <w:sz w:val="27"/>
          <w:szCs w:val="27"/>
          <w:bdr w:val="none" w:sz="0" w:space="0" w:color="auto" w:frame="1"/>
        </w:rPr>
        <w:t xml:space="preserve"> and </w:t>
      </w:r>
      <w:proofErr w:type="spellStart"/>
      <w:r w:rsidRPr="008426FD">
        <w:rPr>
          <w:rStyle w:val="color4"/>
          <w:rFonts w:ascii="Arial" w:hAnsi="Arial" w:cs="Arial"/>
          <w:sz w:val="27"/>
          <w:szCs w:val="27"/>
          <w:bdr w:val="none" w:sz="0" w:space="0" w:color="auto" w:frame="1"/>
        </w:rPr>
        <w:t>minimus</w:t>
      </w:r>
      <w:proofErr w:type="spellEnd"/>
      <w:r w:rsidRPr="008426FD">
        <w:rPr>
          <w:rStyle w:val="color4"/>
          <w:rFonts w:ascii="Arial" w:hAnsi="Arial" w:cs="Arial"/>
          <w:sz w:val="27"/>
          <w:szCs w:val="27"/>
          <w:bdr w:val="none" w:sz="0" w:space="0" w:color="auto" w:frame="1"/>
        </w:rPr>
        <w:t xml:space="preserve"> (hip-butt muscles) and the trapezius (upper back muscles)</w:t>
      </w:r>
      <w:ins w:id="160" w:author="Jocelyn Davies" w:date="2024-04-18T10:31:00Z" w16du:dateUtc="2024-04-18T14:31:00Z">
        <w:r w:rsidR="00E93725">
          <w:rPr>
            <w:rStyle w:val="color4"/>
            <w:rFonts w:ascii="Arial" w:hAnsi="Arial" w:cs="Arial"/>
            <w:sz w:val="27"/>
            <w:szCs w:val="27"/>
            <w:bdr w:val="none" w:sz="0" w:space="0" w:color="auto" w:frame="1"/>
          </w:rPr>
          <w:t>,</w:t>
        </w:r>
      </w:ins>
      <w:r w:rsidRPr="008426FD">
        <w:rPr>
          <w:rStyle w:val="color4"/>
          <w:rFonts w:ascii="Arial" w:hAnsi="Arial" w:cs="Arial"/>
          <w:sz w:val="27"/>
          <w:szCs w:val="27"/>
          <w:bdr w:val="none" w:sz="0" w:space="0" w:color="auto" w:frame="1"/>
        </w:rPr>
        <w:t xml:space="preserve"> finger flexors, Hamstrings and </w:t>
      </w:r>
      <w:proofErr w:type="spellStart"/>
      <w:r w:rsidRPr="008426FD">
        <w:rPr>
          <w:rStyle w:val="color4"/>
          <w:rFonts w:ascii="Arial" w:hAnsi="Arial" w:cs="Arial"/>
          <w:sz w:val="27"/>
          <w:szCs w:val="27"/>
          <w:bdr w:val="none" w:sz="0" w:space="0" w:color="auto" w:frame="1"/>
        </w:rPr>
        <w:t>Levator</w:t>
      </w:r>
      <w:proofErr w:type="spellEnd"/>
      <w:r w:rsidRPr="008426FD">
        <w:rPr>
          <w:rStyle w:val="color4"/>
          <w:rFonts w:ascii="Arial" w:hAnsi="Arial" w:cs="Arial"/>
          <w:sz w:val="27"/>
          <w:szCs w:val="27"/>
          <w:bdr w:val="none" w:sz="0" w:space="0" w:color="auto" w:frame="1"/>
        </w:rPr>
        <w:t xml:space="preserve"> (shoulder).</w:t>
      </w:r>
      <w:del w:id="161" w:author="Jocelyn Davies" w:date="2024-04-18T10:32:00Z" w16du:dateUtc="2024-04-18T14:32:00Z">
        <w:r w:rsidRPr="008426FD" w:rsidDel="00E93725">
          <w:rPr>
            <w:rStyle w:val="color4"/>
            <w:rFonts w:ascii="Arial" w:hAnsi="Arial" w:cs="Arial"/>
            <w:sz w:val="27"/>
            <w:szCs w:val="27"/>
            <w:bdr w:val="none" w:sz="0" w:space="0" w:color="auto" w:frame="1"/>
          </w:rPr>
          <w:delText xml:space="preserve"> </w:delText>
        </w:r>
      </w:del>
      <w:r w:rsidRPr="008426FD">
        <w:rPr>
          <w:rStyle w:val="color4"/>
          <w:rFonts w:ascii="Arial" w:hAnsi="Arial" w:cs="Arial"/>
          <w:sz w:val="27"/>
          <w:szCs w:val="27"/>
          <w:bdr w:val="none" w:sz="0" w:space="0" w:color="auto" w:frame="1"/>
        </w:rPr>
        <w:t xml:space="preserve"> By the end of the week the big toe and a jaw muscle, the Masseter will begin</w:t>
      </w:r>
      <w:ins w:id="162" w:author="Jocelyn Davies" w:date="2024-04-18T10:32:00Z" w16du:dateUtc="2024-04-18T14:32:00Z">
        <w:r w:rsidR="00E93725">
          <w:rPr>
            <w:rStyle w:val="color4"/>
            <w:rFonts w:ascii="Arial" w:hAnsi="Arial" w:cs="Arial"/>
            <w:sz w:val="27"/>
            <w:szCs w:val="27"/>
            <w:bdr w:val="none" w:sz="0" w:space="0" w:color="auto" w:frame="1"/>
          </w:rPr>
          <w:t xml:space="preserve"> to</w:t>
        </w:r>
      </w:ins>
      <w:r w:rsidRPr="008426FD">
        <w:rPr>
          <w:rStyle w:val="color4"/>
          <w:rFonts w:ascii="Arial" w:hAnsi="Arial" w:cs="Arial"/>
          <w:sz w:val="27"/>
          <w:szCs w:val="27"/>
          <w:bdr w:val="none" w:sz="0" w:space="0" w:color="auto" w:frame="1"/>
        </w:rPr>
        <w:t xml:space="preserve"> rise.</w:t>
      </w:r>
    </w:p>
    <w:p w14:paraId="3FC6F770" w14:textId="77777777" w:rsidR="003B7502" w:rsidRPr="008426FD" w:rsidRDefault="003B7502" w:rsidP="002172DE">
      <w:pPr>
        <w:pStyle w:val="font7"/>
        <w:spacing w:before="0" w:beforeAutospacing="0" w:after="0" w:afterAutospacing="0"/>
        <w:textAlignment w:val="baseline"/>
        <w:rPr>
          <w:rStyle w:val="color4"/>
          <w:rFonts w:ascii="Arial" w:hAnsi="Arial" w:cs="Arial"/>
          <w:sz w:val="27"/>
          <w:szCs w:val="27"/>
          <w:bdr w:val="none" w:sz="0" w:space="0" w:color="auto" w:frame="1"/>
        </w:rPr>
      </w:pPr>
    </w:p>
    <w:p w14:paraId="4F0F5F8D" w14:textId="0B11BB75" w:rsidR="003B7502" w:rsidRPr="008426FD" w:rsidRDefault="003B7502" w:rsidP="002172DE">
      <w:pPr>
        <w:pStyle w:val="font7"/>
        <w:spacing w:before="0" w:beforeAutospacing="0" w:after="0" w:afterAutospacing="0"/>
        <w:textAlignment w:val="baseline"/>
        <w:rPr>
          <w:rStyle w:val="color4"/>
          <w:rFonts w:ascii="Arial" w:hAnsi="Arial" w:cs="Arial"/>
          <w:sz w:val="27"/>
          <w:szCs w:val="27"/>
          <w:bdr w:val="none" w:sz="0" w:space="0" w:color="auto" w:frame="1"/>
        </w:rPr>
      </w:pPr>
      <w:r w:rsidRPr="008426FD">
        <w:rPr>
          <w:rStyle w:val="color4"/>
          <w:rFonts w:ascii="Arial" w:hAnsi="Arial" w:cs="Arial"/>
          <w:sz w:val="27"/>
          <w:szCs w:val="27"/>
          <w:bdr w:val="none" w:sz="0" w:space="0" w:color="auto" w:frame="1"/>
        </w:rPr>
        <w:t>Sometimes you can determine how in-tune</w:t>
      </w:r>
      <w:del w:id="163" w:author="Jocelyn Davies" w:date="2024-04-18T10:32:00Z" w16du:dateUtc="2024-04-18T14:32:00Z">
        <w:r w:rsidRPr="008426FD" w:rsidDel="00E93725">
          <w:rPr>
            <w:rStyle w:val="color4"/>
            <w:rFonts w:ascii="Arial" w:hAnsi="Arial" w:cs="Arial"/>
            <w:sz w:val="27"/>
            <w:szCs w:val="27"/>
            <w:bdr w:val="none" w:sz="0" w:space="0" w:color="auto" w:frame="1"/>
          </w:rPr>
          <w:delText>d</w:delText>
        </w:r>
      </w:del>
      <w:r w:rsidRPr="008426FD">
        <w:rPr>
          <w:rStyle w:val="color4"/>
          <w:rFonts w:ascii="Arial" w:hAnsi="Arial" w:cs="Arial"/>
          <w:sz w:val="27"/>
          <w:szCs w:val="27"/>
          <w:bdr w:val="none" w:sz="0" w:space="0" w:color="auto" w:frame="1"/>
        </w:rPr>
        <w:t xml:space="preserve"> you are with the Universe when you begin to experience these muscle</w:t>
      </w:r>
      <w:del w:id="164" w:author="Jocelyn Davies" w:date="2024-04-18T10:32:00Z" w16du:dateUtc="2024-04-18T14:32:00Z">
        <w:r w:rsidRPr="008426FD" w:rsidDel="00E93725">
          <w:rPr>
            <w:rStyle w:val="color4"/>
            <w:rFonts w:ascii="Arial" w:hAnsi="Arial" w:cs="Arial"/>
            <w:sz w:val="27"/>
            <w:szCs w:val="27"/>
            <w:bdr w:val="none" w:sz="0" w:space="0" w:color="auto" w:frame="1"/>
          </w:rPr>
          <w:delText>s</w:delText>
        </w:r>
      </w:del>
      <w:r w:rsidRPr="008426FD">
        <w:rPr>
          <w:rStyle w:val="color4"/>
          <w:rFonts w:ascii="Arial" w:hAnsi="Arial" w:cs="Arial"/>
          <w:sz w:val="27"/>
          <w:szCs w:val="27"/>
          <w:bdr w:val="none" w:sz="0" w:space="0" w:color="auto" w:frame="1"/>
        </w:rPr>
        <w:t xml:space="preserve"> responses before they come into full </w:t>
      </w:r>
      <w:r w:rsidR="00DC7DD3">
        <w:rPr>
          <w:rStyle w:val="color4"/>
          <w:rFonts w:ascii="Arial" w:hAnsi="Arial" w:cs="Arial"/>
          <w:sz w:val="27"/>
          <w:szCs w:val="27"/>
          <w:bdr w:val="none" w:sz="0" w:space="0" w:color="auto" w:frame="1"/>
        </w:rPr>
        <w:t>influence</w:t>
      </w:r>
      <w:r w:rsidRPr="008426FD">
        <w:rPr>
          <w:rStyle w:val="color4"/>
          <w:rFonts w:ascii="Arial" w:hAnsi="Arial" w:cs="Arial"/>
          <w:sz w:val="27"/>
          <w:szCs w:val="27"/>
          <w:bdr w:val="none" w:sz="0" w:space="0" w:color="auto" w:frame="1"/>
        </w:rPr>
        <w:t xml:space="preserve">.  </w:t>
      </w:r>
    </w:p>
    <w:p w14:paraId="1BD1723A" w14:textId="77777777" w:rsidR="003B7502" w:rsidRPr="008426FD" w:rsidRDefault="003B7502" w:rsidP="002172DE">
      <w:pPr>
        <w:pStyle w:val="font7"/>
        <w:spacing w:before="0" w:beforeAutospacing="0" w:after="0" w:afterAutospacing="0"/>
        <w:textAlignment w:val="baseline"/>
        <w:rPr>
          <w:rStyle w:val="color4"/>
          <w:rFonts w:ascii="Arial" w:hAnsi="Arial" w:cs="Arial"/>
          <w:sz w:val="27"/>
          <w:szCs w:val="27"/>
          <w:bdr w:val="none" w:sz="0" w:space="0" w:color="auto" w:frame="1"/>
        </w:rPr>
      </w:pPr>
    </w:p>
    <w:p w14:paraId="4D17D1EB" w14:textId="18246E3D" w:rsidR="003B7502" w:rsidRPr="008426FD" w:rsidRDefault="003B7502" w:rsidP="002172DE">
      <w:pPr>
        <w:pStyle w:val="font7"/>
        <w:spacing w:before="0" w:beforeAutospacing="0" w:after="0" w:afterAutospacing="0"/>
        <w:textAlignment w:val="baseline"/>
        <w:rPr>
          <w:rStyle w:val="color4"/>
          <w:rFonts w:ascii="Arial" w:hAnsi="Arial" w:cs="Arial"/>
          <w:sz w:val="27"/>
          <w:szCs w:val="27"/>
          <w:bdr w:val="none" w:sz="0" w:space="0" w:color="auto" w:frame="1"/>
        </w:rPr>
      </w:pPr>
      <w:r w:rsidRPr="008426FD">
        <w:rPr>
          <w:rStyle w:val="color4"/>
          <w:rFonts w:ascii="Arial" w:hAnsi="Arial" w:cs="Arial"/>
          <w:sz w:val="27"/>
          <w:szCs w:val="27"/>
          <w:bdr w:val="none" w:sz="0" w:space="0" w:color="auto" w:frame="1"/>
        </w:rPr>
        <w:t xml:space="preserve">Foreknowledge of what frequency influences are on the way makes it appear that you are magical because you always know what stressors are about to </w:t>
      </w:r>
      <w:del w:id="165" w:author="Jocelyn Davies" w:date="2024-04-18T10:32:00Z" w16du:dateUtc="2024-04-18T14:32:00Z">
        <w:r w:rsidRPr="008426FD" w:rsidDel="00E93725">
          <w:rPr>
            <w:rStyle w:val="color4"/>
            <w:rFonts w:ascii="Arial" w:hAnsi="Arial" w:cs="Arial"/>
            <w:sz w:val="27"/>
            <w:szCs w:val="27"/>
            <w:bdr w:val="none" w:sz="0" w:space="0" w:color="auto" w:frame="1"/>
          </w:rPr>
          <w:delText>appear</w:delText>
        </w:r>
      </w:del>
      <w:ins w:id="166" w:author="Jocelyn Davies" w:date="2024-04-18T10:32:00Z" w16du:dateUtc="2024-04-18T14:32:00Z">
        <w:r w:rsidR="00E93725">
          <w:rPr>
            <w:rStyle w:val="color4"/>
            <w:rFonts w:ascii="Arial" w:hAnsi="Arial" w:cs="Arial"/>
            <w:sz w:val="27"/>
            <w:szCs w:val="27"/>
            <w:bdr w:val="none" w:sz="0" w:space="0" w:color="auto" w:frame="1"/>
          </w:rPr>
          <w:t>occur</w:t>
        </w:r>
      </w:ins>
      <w:r w:rsidRPr="008426FD">
        <w:rPr>
          <w:rStyle w:val="color4"/>
          <w:rFonts w:ascii="Arial" w:hAnsi="Arial" w:cs="Arial"/>
          <w:sz w:val="27"/>
          <w:szCs w:val="27"/>
          <w:bdr w:val="none" w:sz="0" w:space="0" w:color="auto" w:frame="1"/>
        </w:rPr>
        <w:t>.</w:t>
      </w:r>
    </w:p>
    <w:p w14:paraId="25DCFCB7" w14:textId="77777777" w:rsidR="003B7502" w:rsidRPr="008426FD" w:rsidRDefault="003B7502" w:rsidP="002172DE">
      <w:pPr>
        <w:pStyle w:val="font7"/>
        <w:spacing w:before="0" w:beforeAutospacing="0" w:after="0" w:afterAutospacing="0"/>
        <w:textAlignment w:val="baseline"/>
        <w:rPr>
          <w:rStyle w:val="color4"/>
          <w:rFonts w:ascii="Arial" w:hAnsi="Arial" w:cs="Arial"/>
          <w:sz w:val="27"/>
          <w:szCs w:val="27"/>
          <w:bdr w:val="none" w:sz="0" w:space="0" w:color="auto" w:frame="1"/>
        </w:rPr>
      </w:pPr>
    </w:p>
    <w:p w14:paraId="29D7B1E1" w14:textId="77777777" w:rsidR="003B7502" w:rsidRPr="008426FD" w:rsidRDefault="003B7502" w:rsidP="002172DE">
      <w:pPr>
        <w:pStyle w:val="font7"/>
        <w:spacing w:before="0" w:beforeAutospacing="0" w:after="0" w:afterAutospacing="0"/>
        <w:textAlignment w:val="baseline"/>
        <w:rPr>
          <w:rStyle w:val="color4"/>
          <w:rFonts w:ascii="Arial" w:hAnsi="Arial" w:cs="Arial"/>
          <w:sz w:val="27"/>
          <w:szCs w:val="27"/>
          <w:bdr w:val="none" w:sz="0" w:space="0" w:color="auto" w:frame="1"/>
        </w:rPr>
      </w:pPr>
      <w:r w:rsidRPr="008426FD">
        <w:rPr>
          <w:rStyle w:val="color4"/>
          <w:rFonts w:ascii="Arial" w:hAnsi="Arial" w:cs="Arial"/>
          <w:sz w:val="27"/>
          <w:szCs w:val="27"/>
          <w:bdr w:val="none" w:sz="0" w:space="0" w:color="auto" w:frame="1"/>
        </w:rPr>
        <w:t>Watch out for Vitamin D deficiencies and thyroid stress combined for the coming weeks.</w:t>
      </w:r>
    </w:p>
    <w:p w14:paraId="52CFBD75" w14:textId="77777777" w:rsidR="003B7502" w:rsidRPr="008426FD" w:rsidRDefault="003B7502" w:rsidP="002172DE">
      <w:pPr>
        <w:pStyle w:val="font7"/>
        <w:spacing w:before="0" w:beforeAutospacing="0" w:after="0" w:afterAutospacing="0"/>
        <w:textAlignment w:val="baseline"/>
        <w:rPr>
          <w:rStyle w:val="color4"/>
          <w:rFonts w:ascii="Arial" w:hAnsi="Arial" w:cs="Arial"/>
          <w:sz w:val="27"/>
          <w:szCs w:val="27"/>
          <w:bdr w:val="none" w:sz="0" w:space="0" w:color="auto" w:frame="1"/>
        </w:rPr>
      </w:pPr>
    </w:p>
    <w:p w14:paraId="2375B434" w14:textId="758EF83E" w:rsidR="008123B2" w:rsidRPr="008426FD" w:rsidRDefault="008123B2" w:rsidP="002172DE">
      <w:pPr>
        <w:pStyle w:val="font7"/>
        <w:spacing w:before="0" w:beforeAutospacing="0" w:after="0" w:afterAutospacing="0"/>
        <w:textAlignment w:val="baseline"/>
        <w:rPr>
          <w:rStyle w:val="color4"/>
          <w:rFonts w:ascii="Arial" w:hAnsi="Arial" w:cs="Arial"/>
          <w:sz w:val="27"/>
          <w:szCs w:val="27"/>
          <w:bdr w:val="none" w:sz="0" w:space="0" w:color="auto" w:frame="1"/>
        </w:rPr>
      </w:pPr>
    </w:p>
    <w:p w14:paraId="5AAD675A" w14:textId="3BD63E36" w:rsidR="008426FD" w:rsidRDefault="008426FD" w:rsidP="002172DE">
      <w:pPr>
        <w:spacing w:after="0" w:line="240" w:lineRule="auto"/>
        <w:rPr>
          <w:rFonts w:ascii="Arial" w:hAnsi="Arial" w:cs="Arial"/>
        </w:rPr>
      </w:pPr>
      <w:r>
        <w:rPr>
          <w:rStyle w:val="color4"/>
          <w:rFonts w:ascii="Arial" w:hAnsi="Arial" w:cs="Arial"/>
          <w:sz w:val="27"/>
          <w:szCs w:val="27"/>
          <w:bdr w:val="none" w:sz="0" w:space="0" w:color="auto" w:frame="1"/>
        </w:rPr>
        <w:t xml:space="preserve">May </w:t>
      </w:r>
      <w:r w:rsidR="00A5704F">
        <w:rPr>
          <w:rStyle w:val="color4"/>
          <w:rFonts w:ascii="Arial" w:hAnsi="Arial" w:cs="Arial"/>
          <w:sz w:val="27"/>
          <w:szCs w:val="27"/>
          <w:bdr w:val="none" w:sz="0" w:space="0" w:color="auto" w:frame="1"/>
        </w:rPr>
        <w:t>5</w:t>
      </w:r>
      <w:r w:rsidR="008123B2" w:rsidRPr="008426FD">
        <w:rPr>
          <w:rStyle w:val="color4"/>
          <w:rFonts w:ascii="Arial" w:hAnsi="Arial" w:cs="Arial"/>
          <w:sz w:val="27"/>
          <w:szCs w:val="27"/>
          <w:bdr w:val="none" w:sz="0" w:space="0" w:color="auto" w:frame="1"/>
        </w:rPr>
        <w:t>-1</w:t>
      </w:r>
      <w:r w:rsidR="00A5704F">
        <w:rPr>
          <w:rStyle w:val="color4"/>
          <w:rFonts w:ascii="Arial" w:hAnsi="Arial" w:cs="Arial"/>
          <w:sz w:val="27"/>
          <w:szCs w:val="27"/>
          <w:bdr w:val="none" w:sz="0" w:space="0" w:color="auto" w:frame="1"/>
        </w:rPr>
        <w:t>1</w:t>
      </w:r>
      <w:r w:rsidR="008123B2" w:rsidRPr="008426FD">
        <w:rPr>
          <w:rFonts w:ascii="Arial" w:hAnsi="Arial" w:cs="Arial"/>
        </w:rPr>
        <w:t xml:space="preserve"> </w:t>
      </w:r>
    </w:p>
    <w:p w14:paraId="6C45BAD6" w14:textId="77777777" w:rsidR="008426FD" w:rsidRDefault="008426FD" w:rsidP="002172DE">
      <w:pPr>
        <w:spacing w:after="0" w:line="240" w:lineRule="auto"/>
        <w:rPr>
          <w:rFonts w:ascii="Arial" w:hAnsi="Arial" w:cs="Arial"/>
        </w:rPr>
      </w:pPr>
    </w:p>
    <w:p w14:paraId="491BBA14" w14:textId="35B81B4D" w:rsidR="008123B2" w:rsidRDefault="008123B2" w:rsidP="002172DE">
      <w:pPr>
        <w:spacing w:after="0" w:line="240" w:lineRule="auto"/>
        <w:rPr>
          <w:rFonts w:ascii="Arial" w:hAnsi="Arial" w:cs="Arial"/>
          <w:sz w:val="28"/>
          <w:szCs w:val="28"/>
        </w:rPr>
      </w:pPr>
      <w:r w:rsidRPr="008426FD">
        <w:rPr>
          <w:rFonts w:ascii="Arial" w:hAnsi="Arial" w:cs="Arial"/>
          <w:sz w:val="28"/>
          <w:szCs w:val="28"/>
        </w:rPr>
        <w:t xml:space="preserve">Fatty Acids, particularly linoleic acid, are essential to utilizing the amino acid, Carnitine. </w:t>
      </w:r>
      <w:del w:id="167" w:author="Jocelyn Davies" w:date="2024-04-18T10:33:00Z" w16du:dateUtc="2024-04-18T14:33:00Z">
        <w:r w:rsidRPr="008426FD" w:rsidDel="00E93725">
          <w:rPr>
            <w:rFonts w:ascii="Arial" w:hAnsi="Arial" w:cs="Arial"/>
            <w:sz w:val="28"/>
            <w:szCs w:val="28"/>
          </w:rPr>
          <w:delText xml:space="preserve"> </w:delText>
        </w:r>
      </w:del>
      <w:r w:rsidRPr="008426FD">
        <w:rPr>
          <w:rFonts w:ascii="Arial" w:hAnsi="Arial" w:cs="Arial"/>
          <w:sz w:val="28"/>
          <w:szCs w:val="28"/>
        </w:rPr>
        <w:t xml:space="preserve">Carnitine, in turn, is essential for the body to manage weight issues. </w:t>
      </w:r>
      <w:del w:id="168" w:author="Jocelyn Davies" w:date="2024-04-18T10:33:00Z" w16du:dateUtc="2024-04-18T14:33:00Z">
        <w:r w:rsidRPr="008426FD" w:rsidDel="00E93725">
          <w:rPr>
            <w:rFonts w:ascii="Arial" w:hAnsi="Arial" w:cs="Arial"/>
            <w:sz w:val="28"/>
            <w:szCs w:val="28"/>
          </w:rPr>
          <w:delText xml:space="preserve"> </w:delText>
        </w:r>
      </w:del>
      <w:r w:rsidRPr="008426FD">
        <w:rPr>
          <w:rFonts w:ascii="Arial" w:hAnsi="Arial" w:cs="Arial"/>
          <w:sz w:val="28"/>
          <w:szCs w:val="28"/>
        </w:rPr>
        <w:t xml:space="preserve">BioAcoustically speaking people who </w:t>
      </w:r>
      <w:del w:id="169" w:author="Jocelyn Davies" w:date="2024-04-18T10:33:00Z" w16du:dateUtc="2024-04-18T14:33:00Z">
        <w:r w:rsidRPr="008426FD" w:rsidDel="00E93725">
          <w:rPr>
            <w:rFonts w:ascii="Arial" w:hAnsi="Arial" w:cs="Arial"/>
            <w:sz w:val="28"/>
            <w:szCs w:val="28"/>
          </w:rPr>
          <w:delText>could not</w:delText>
        </w:r>
      </w:del>
      <w:ins w:id="170" w:author="Jocelyn Davies" w:date="2024-04-18T10:33:00Z" w16du:dateUtc="2024-04-18T14:33:00Z">
        <w:r w:rsidR="00E93725">
          <w:rPr>
            <w:rFonts w:ascii="Arial" w:hAnsi="Arial" w:cs="Arial"/>
            <w:sz w:val="28"/>
            <w:szCs w:val="28"/>
          </w:rPr>
          <w:t>cannot</w:t>
        </w:r>
      </w:ins>
      <w:r w:rsidRPr="008426FD">
        <w:rPr>
          <w:rFonts w:ascii="Arial" w:hAnsi="Arial" w:cs="Arial"/>
          <w:sz w:val="28"/>
          <w:szCs w:val="28"/>
        </w:rPr>
        <w:t xml:space="preserve"> utilize Carnitine or those with high carnitine, </w:t>
      </w:r>
      <w:del w:id="171" w:author="Jocelyn Davies" w:date="2024-04-18T10:33:00Z" w16du:dateUtc="2024-04-18T14:33:00Z">
        <w:r w:rsidRPr="008426FD" w:rsidDel="00E93725">
          <w:rPr>
            <w:rFonts w:ascii="Arial" w:hAnsi="Arial" w:cs="Arial"/>
            <w:sz w:val="28"/>
            <w:szCs w:val="28"/>
          </w:rPr>
          <w:delText xml:space="preserve">found </w:delText>
        </w:r>
      </w:del>
      <w:ins w:id="172" w:author="Jocelyn Davies" w:date="2024-04-18T10:33:00Z" w16du:dateUtc="2024-04-18T14:33:00Z">
        <w:r w:rsidR="00E93725" w:rsidRPr="008426FD">
          <w:rPr>
            <w:rFonts w:ascii="Arial" w:hAnsi="Arial" w:cs="Arial"/>
            <w:sz w:val="28"/>
            <w:szCs w:val="28"/>
          </w:rPr>
          <w:t>f</w:t>
        </w:r>
        <w:r w:rsidR="00E93725">
          <w:rPr>
            <w:rFonts w:ascii="Arial" w:hAnsi="Arial" w:cs="Arial"/>
            <w:sz w:val="28"/>
            <w:szCs w:val="28"/>
          </w:rPr>
          <w:t>i</w:t>
        </w:r>
        <w:r w:rsidR="00E93725" w:rsidRPr="008426FD">
          <w:rPr>
            <w:rFonts w:ascii="Arial" w:hAnsi="Arial" w:cs="Arial"/>
            <w:sz w:val="28"/>
            <w:szCs w:val="28"/>
          </w:rPr>
          <w:t xml:space="preserve">nd </w:t>
        </w:r>
      </w:ins>
      <w:r w:rsidRPr="008426FD">
        <w:rPr>
          <w:rFonts w:ascii="Arial" w:hAnsi="Arial" w:cs="Arial"/>
          <w:sz w:val="28"/>
          <w:szCs w:val="28"/>
        </w:rPr>
        <w:t>it hard to GAIN weight.</w:t>
      </w:r>
    </w:p>
    <w:p w14:paraId="775A2BE4" w14:textId="77777777" w:rsidR="008426FD" w:rsidRPr="008426FD" w:rsidRDefault="008426FD" w:rsidP="002172DE">
      <w:pPr>
        <w:spacing w:after="0" w:line="240" w:lineRule="auto"/>
        <w:rPr>
          <w:rFonts w:ascii="Arial" w:hAnsi="Arial" w:cs="Arial"/>
          <w:sz w:val="28"/>
          <w:szCs w:val="28"/>
        </w:rPr>
      </w:pPr>
    </w:p>
    <w:p w14:paraId="64481E4F" w14:textId="1EFA2BAA" w:rsidR="00350122" w:rsidRDefault="008123B2" w:rsidP="002172DE">
      <w:pPr>
        <w:spacing w:after="0" w:line="240" w:lineRule="auto"/>
        <w:rPr>
          <w:rFonts w:ascii="Arial" w:hAnsi="Arial" w:cs="Arial"/>
          <w:sz w:val="28"/>
          <w:szCs w:val="28"/>
        </w:rPr>
      </w:pPr>
      <w:r w:rsidRPr="008426FD">
        <w:rPr>
          <w:rFonts w:ascii="Arial" w:hAnsi="Arial" w:cs="Arial"/>
          <w:sz w:val="28"/>
          <w:szCs w:val="28"/>
        </w:rPr>
        <w:t xml:space="preserve">In addition to the </w:t>
      </w:r>
      <w:r w:rsidR="009C5ECE" w:rsidRPr="008426FD">
        <w:rPr>
          <w:rFonts w:ascii="Arial" w:hAnsi="Arial" w:cs="Arial"/>
          <w:sz w:val="28"/>
          <w:szCs w:val="28"/>
        </w:rPr>
        <w:t>frequency-based</w:t>
      </w:r>
      <w:r w:rsidRPr="008426FD">
        <w:rPr>
          <w:rFonts w:ascii="Arial" w:hAnsi="Arial" w:cs="Arial"/>
          <w:sz w:val="28"/>
          <w:szCs w:val="28"/>
        </w:rPr>
        <w:t xml:space="preserve"> issue with Linoleic acid, the gene responsible for adrenal</w:t>
      </w:r>
      <w:ins w:id="173" w:author="Jocelyn Davies" w:date="2024-04-18T10:35:00Z" w16du:dateUtc="2024-04-18T14:35:00Z">
        <w:r w:rsidR="00E93725">
          <w:rPr>
            <w:rFonts w:ascii="Arial" w:hAnsi="Arial" w:cs="Arial"/>
            <w:sz w:val="28"/>
            <w:szCs w:val="28"/>
          </w:rPr>
          <w:t>-</w:t>
        </w:r>
      </w:ins>
      <w:del w:id="174" w:author="Jocelyn Davies" w:date="2024-04-18T10:35:00Z" w16du:dateUtc="2024-04-18T14:35:00Z">
        <w:r w:rsidRPr="008426FD" w:rsidDel="00E93725">
          <w:rPr>
            <w:rFonts w:ascii="Arial" w:hAnsi="Arial" w:cs="Arial"/>
            <w:sz w:val="28"/>
            <w:szCs w:val="28"/>
          </w:rPr>
          <w:delText xml:space="preserve"> </w:delText>
        </w:r>
      </w:del>
      <w:r w:rsidRPr="008426FD">
        <w:rPr>
          <w:rFonts w:ascii="Arial" w:hAnsi="Arial" w:cs="Arial"/>
          <w:sz w:val="28"/>
          <w:szCs w:val="28"/>
        </w:rPr>
        <w:t xml:space="preserve">based obesity is active for the next week or so.  You may find difficulty in losing </w:t>
      </w:r>
      <w:r w:rsidR="009C5ECE" w:rsidRPr="008426FD">
        <w:rPr>
          <w:rFonts w:ascii="Arial" w:hAnsi="Arial" w:cs="Arial"/>
          <w:sz w:val="28"/>
          <w:szCs w:val="28"/>
        </w:rPr>
        <w:t>weight,</w:t>
      </w:r>
      <w:r w:rsidRPr="008426FD">
        <w:rPr>
          <w:rFonts w:ascii="Arial" w:hAnsi="Arial" w:cs="Arial"/>
          <w:sz w:val="28"/>
          <w:szCs w:val="28"/>
        </w:rPr>
        <w:t xml:space="preserve"> especially with troublesome water weight</w:t>
      </w:r>
      <w:ins w:id="175" w:author="Jocelyn Davies" w:date="2024-04-18T10:35:00Z" w16du:dateUtc="2024-04-18T14:35:00Z">
        <w:r w:rsidR="00445E5E">
          <w:rPr>
            <w:rFonts w:ascii="Arial" w:hAnsi="Arial" w:cs="Arial"/>
            <w:sz w:val="28"/>
            <w:szCs w:val="28"/>
          </w:rPr>
          <w:t>,</w:t>
        </w:r>
      </w:ins>
      <w:del w:id="176" w:author="Jocelyn Davies" w:date="2024-04-18T10:35:00Z" w16du:dateUtc="2024-04-18T14:35:00Z">
        <w:r w:rsidRPr="008426FD" w:rsidDel="00445E5E">
          <w:rPr>
            <w:rFonts w:ascii="Arial" w:hAnsi="Arial" w:cs="Arial"/>
            <w:sz w:val="28"/>
            <w:szCs w:val="28"/>
          </w:rPr>
          <w:delText xml:space="preserve">. </w:delText>
        </w:r>
      </w:del>
      <w:r w:rsidRPr="008426FD">
        <w:rPr>
          <w:rFonts w:ascii="Arial" w:hAnsi="Arial" w:cs="Arial"/>
          <w:sz w:val="28"/>
          <w:szCs w:val="28"/>
        </w:rPr>
        <w:t xml:space="preserve"> </w:t>
      </w:r>
      <w:del w:id="177" w:author="Jocelyn Davies" w:date="2024-04-18T10:35:00Z" w16du:dateUtc="2024-04-18T14:35:00Z">
        <w:r w:rsidRPr="008426FD" w:rsidDel="00445E5E">
          <w:rPr>
            <w:rFonts w:ascii="Arial" w:hAnsi="Arial" w:cs="Arial"/>
            <w:sz w:val="28"/>
            <w:szCs w:val="28"/>
          </w:rPr>
          <w:delText>You may</w:delText>
        </w:r>
      </w:del>
      <w:ins w:id="178" w:author="Jocelyn Davies" w:date="2024-04-18T10:35:00Z" w16du:dateUtc="2024-04-18T14:35:00Z">
        <w:r w:rsidR="00445E5E">
          <w:rPr>
            <w:rFonts w:ascii="Arial" w:hAnsi="Arial" w:cs="Arial"/>
            <w:sz w:val="28"/>
            <w:szCs w:val="28"/>
          </w:rPr>
          <w:t>and</w:t>
        </w:r>
      </w:ins>
      <w:r w:rsidRPr="008426FD">
        <w:rPr>
          <w:rFonts w:ascii="Arial" w:hAnsi="Arial" w:cs="Arial"/>
          <w:sz w:val="28"/>
          <w:szCs w:val="28"/>
        </w:rPr>
        <w:t xml:space="preserve"> feel sluggish and swollen. </w:t>
      </w:r>
    </w:p>
    <w:p w14:paraId="47BE6470" w14:textId="1196E126" w:rsidR="008123B2" w:rsidRPr="008426FD" w:rsidRDefault="008123B2" w:rsidP="002172DE">
      <w:pPr>
        <w:spacing w:after="0" w:line="240" w:lineRule="auto"/>
        <w:rPr>
          <w:rFonts w:ascii="Arial" w:hAnsi="Arial" w:cs="Arial"/>
          <w:sz w:val="28"/>
          <w:szCs w:val="28"/>
        </w:rPr>
      </w:pPr>
      <w:r w:rsidRPr="008426FD">
        <w:rPr>
          <w:rFonts w:ascii="Arial" w:hAnsi="Arial" w:cs="Arial"/>
          <w:sz w:val="28"/>
          <w:szCs w:val="28"/>
        </w:rPr>
        <w:t xml:space="preserve"> </w:t>
      </w:r>
    </w:p>
    <w:p w14:paraId="6E1FE7FD" w14:textId="308248A5" w:rsidR="008123B2" w:rsidRDefault="008123B2" w:rsidP="002172DE">
      <w:pPr>
        <w:spacing w:after="0" w:line="240" w:lineRule="auto"/>
        <w:rPr>
          <w:rFonts w:ascii="Arial" w:hAnsi="Arial" w:cs="Arial"/>
          <w:sz w:val="28"/>
          <w:szCs w:val="28"/>
        </w:rPr>
      </w:pPr>
      <w:r w:rsidRPr="008426FD">
        <w:rPr>
          <w:rFonts w:ascii="Arial" w:hAnsi="Arial" w:cs="Arial"/>
          <w:sz w:val="28"/>
          <w:szCs w:val="28"/>
        </w:rPr>
        <w:lastRenderedPageBreak/>
        <w:t xml:space="preserve">Muscles in stress are all digit related; fingers and toes may be taking the brunt of this temporary water weight gain. </w:t>
      </w:r>
      <w:del w:id="179" w:author="Jocelyn Davies" w:date="2024-04-18T10:35:00Z" w16du:dateUtc="2024-04-18T14:35:00Z">
        <w:r w:rsidRPr="008426FD" w:rsidDel="00445E5E">
          <w:rPr>
            <w:rFonts w:ascii="Arial" w:hAnsi="Arial" w:cs="Arial"/>
            <w:sz w:val="28"/>
            <w:szCs w:val="28"/>
          </w:rPr>
          <w:delText xml:space="preserve"> </w:delText>
        </w:r>
      </w:del>
      <w:r w:rsidRPr="008426FD">
        <w:rPr>
          <w:rFonts w:ascii="Arial" w:hAnsi="Arial" w:cs="Arial"/>
          <w:sz w:val="28"/>
          <w:szCs w:val="28"/>
        </w:rPr>
        <w:t xml:space="preserve">Muscles related to eye focus are also </w:t>
      </w:r>
      <w:proofErr w:type="gramStart"/>
      <w:r w:rsidRPr="008426FD">
        <w:rPr>
          <w:rFonts w:ascii="Arial" w:hAnsi="Arial" w:cs="Arial"/>
          <w:sz w:val="28"/>
          <w:szCs w:val="28"/>
        </w:rPr>
        <w:t>in</w:t>
      </w:r>
      <w:proofErr w:type="gramEnd"/>
      <w:r w:rsidRPr="008426FD">
        <w:rPr>
          <w:rFonts w:ascii="Arial" w:hAnsi="Arial" w:cs="Arial"/>
          <w:sz w:val="28"/>
          <w:szCs w:val="28"/>
        </w:rPr>
        <w:t xml:space="preserve"> stress; you may fi</w:t>
      </w:r>
      <w:r w:rsidR="009C5ECE">
        <w:rPr>
          <w:rFonts w:ascii="Arial" w:hAnsi="Arial" w:cs="Arial"/>
          <w:sz w:val="28"/>
          <w:szCs w:val="28"/>
        </w:rPr>
        <w:t>nd</w:t>
      </w:r>
      <w:r w:rsidRPr="008426FD">
        <w:rPr>
          <w:rFonts w:ascii="Arial" w:hAnsi="Arial" w:cs="Arial"/>
          <w:sz w:val="28"/>
          <w:szCs w:val="28"/>
        </w:rPr>
        <w:t xml:space="preserve"> it more difficult to focus and keep focus without some blurring.</w:t>
      </w:r>
    </w:p>
    <w:p w14:paraId="7CA3EF62" w14:textId="77777777" w:rsidR="00350122" w:rsidRPr="008426FD" w:rsidRDefault="00350122" w:rsidP="002172DE">
      <w:pPr>
        <w:spacing w:after="0" w:line="240" w:lineRule="auto"/>
        <w:rPr>
          <w:rFonts w:ascii="Arial" w:hAnsi="Arial" w:cs="Arial"/>
          <w:sz w:val="28"/>
          <w:szCs w:val="28"/>
        </w:rPr>
      </w:pPr>
    </w:p>
    <w:p w14:paraId="5913C3CE" w14:textId="1FEF4ACA" w:rsidR="008123B2" w:rsidRDefault="008123B2" w:rsidP="002172DE">
      <w:pPr>
        <w:spacing w:after="0" w:line="240" w:lineRule="auto"/>
        <w:rPr>
          <w:rFonts w:ascii="Arial" w:hAnsi="Arial" w:cs="Arial"/>
          <w:sz w:val="28"/>
          <w:szCs w:val="28"/>
        </w:rPr>
      </w:pPr>
      <w:r w:rsidRPr="008426FD">
        <w:rPr>
          <w:rFonts w:ascii="Arial" w:hAnsi="Arial" w:cs="Arial"/>
          <w:sz w:val="28"/>
          <w:szCs w:val="28"/>
        </w:rPr>
        <w:t>The management of calcium comes into stress on Monday.</w:t>
      </w:r>
      <w:del w:id="180" w:author="Jocelyn Davies" w:date="2024-04-18T10:35:00Z" w16du:dateUtc="2024-04-18T14:35:00Z">
        <w:r w:rsidRPr="008426FD" w:rsidDel="00445E5E">
          <w:rPr>
            <w:rFonts w:ascii="Arial" w:hAnsi="Arial" w:cs="Arial"/>
            <w:sz w:val="28"/>
            <w:szCs w:val="28"/>
          </w:rPr>
          <w:delText xml:space="preserve"> </w:delText>
        </w:r>
      </w:del>
      <w:r w:rsidRPr="008426FD">
        <w:rPr>
          <w:rFonts w:ascii="Arial" w:hAnsi="Arial" w:cs="Arial"/>
          <w:sz w:val="28"/>
          <w:szCs w:val="28"/>
        </w:rPr>
        <w:t xml:space="preserve"> Cortisol disturbs calcium utilization. Those with cortisol issues may find it especially troublesome with possible calcium</w:t>
      </w:r>
      <w:ins w:id="181" w:author="Jocelyn Davies" w:date="2024-04-18T10:35:00Z" w16du:dateUtc="2024-04-18T14:35:00Z">
        <w:r w:rsidR="00445E5E">
          <w:rPr>
            <w:rFonts w:ascii="Arial" w:hAnsi="Arial" w:cs="Arial"/>
            <w:sz w:val="28"/>
            <w:szCs w:val="28"/>
          </w:rPr>
          <w:t>-</w:t>
        </w:r>
      </w:ins>
      <w:del w:id="182" w:author="Jocelyn Davies" w:date="2024-04-18T10:35:00Z" w16du:dateUtc="2024-04-18T14:35:00Z">
        <w:r w:rsidRPr="008426FD" w:rsidDel="00445E5E">
          <w:rPr>
            <w:rFonts w:ascii="Arial" w:hAnsi="Arial" w:cs="Arial"/>
            <w:sz w:val="28"/>
            <w:szCs w:val="28"/>
          </w:rPr>
          <w:delText xml:space="preserve"> </w:delText>
        </w:r>
      </w:del>
      <w:r w:rsidRPr="008426FD">
        <w:rPr>
          <w:rFonts w:ascii="Arial" w:hAnsi="Arial" w:cs="Arial"/>
          <w:sz w:val="28"/>
          <w:szCs w:val="28"/>
        </w:rPr>
        <w:t xml:space="preserve">related </w:t>
      </w:r>
      <w:r w:rsidR="009C5ECE" w:rsidRPr="008426FD">
        <w:rPr>
          <w:rFonts w:ascii="Arial" w:hAnsi="Arial" w:cs="Arial"/>
          <w:sz w:val="28"/>
          <w:szCs w:val="28"/>
        </w:rPr>
        <w:t>issues</w:t>
      </w:r>
      <w:r w:rsidR="009C5ECE">
        <w:rPr>
          <w:rFonts w:ascii="Arial" w:hAnsi="Arial" w:cs="Arial"/>
          <w:sz w:val="28"/>
          <w:szCs w:val="28"/>
        </w:rPr>
        <w:t>,</w:t>
      </w:r>
      <w:r w:rsidRPr="008426FD">
        <w:rPr>
          <w:rFonts w:ascii="Arial" w:hAnsi="Arial" w:cs="Arial"/>
          <w:sz w:val="28"/>
          <w:szCs w:val="28"/>
        </w:rPr>
        <w:t xml:space="preserve"> muscle</w:t>
      </w:r>
      <w:del w:id="183" w:author="Jocelyn Davies" w:date="2024-04-18T10:35:00Z" w16du:dateUtc="2024-04-18T14:35:00Z">
        <w:r w:rsidRPr="008426FD" w:rsidDel="00445E5E">
          <w:rPr>
            <w:rFonts w:ascii="Arial" w:hAnsi="Arial" w:cs="Arial"/>
            <w:sz w:val="28"/>
            <w:szCs w:val="28"/>
          </w:rPr>
          <w:delText>s</w:delText>
        </w:r>
      </w:del>
      <w:r w:rsidRPr="008426FD">
        <w:rPr>
          <w:rFonts w:ascii="Arial" w:hAnsi="Arial" w:cs="Arial"/>
          <w:sz w:val="28"/>
          <w:szCs w:val="28"/>
        </w:rPr>
        <w:t xml:space="preserve"> cramps, sleep disturbances, nerves on edge. </w:t>
      </w:r>
      <w:del w:id="184" w:author="Jocelyn Davies" w:date="2024-04-18T10:36:00Z" w16du:dateUtc="2024-04-18T14:36:00Z">
        <w:r w:rsidRPr="008426FD" w:rsidDel="00445E5E">
          <w:rPr>
            <w:rFonts w:ascii="Arial" w:hAnsi="Arial" w:cs="Arial"/>
            <w:sz w:val="28"/>
            <w:szCs w:val="28"/>
          </w:rPr>
          <w:delText xml:space="preserve"> </w:delText>
        </w:r>
      </w:del>
      <w:r w:rsidRPr="008426FD">
        <w:rPr>
          <w:rFonts w:ascii="Arial" w:hAnsi="Arial" w:cs="Arial"/>
          <w:sz w:val="28"/>
          <w:szCs w:val="28"/>
        </w:rPr>
        <w:t>Calcium is instrumental in protecting the body against cancer.</w:t>
      </w:r>
    </w:p>
    <w:p w14:paraId="16E134C2" w14:textId="77777777" w:rsidR="00350122" w:rsidRPr="008426FD" w:rsidRDefault="00350122" w:rsidP="002172DE">
      <w:pPr>
        <w:spacing w:after="0" w:line="240" w:lineRule="auto"/>
        <w:rPr>
          <w:rFonts w:ascii="Arial" w:hAnsi="Arial" w:cs="Arial"/>
          <w:sz w:val="28"/>
          <w:szCs w:val="28"/>
        </w:rPr>
      </w:pPr>
    </w:p>
    <w:p w14:paraId="664B8914" w14:textId="1F651AAD" w:rsidR="008123B2" w:rsidRDefault="008123B2" w:rsidP="002172DE">
      <w:pPr>
        <w:spacing w:after="0" w:line="240" w:lineRule="auto"/>
        <w:rPr>
          <w:rFonts w:ascii="Arial" w:hAnsi="Arial" w:cs="Arial"/>
          <w:sz w:val="28"/>
          <w:szCs w:val="28"/>
        </w:rPr>
      </w:pPr>
      <w:r w:rsidRPr="009C5ECE">
        <w:rPr>
          <w:rFonts w:ascii="Arial" w:hAnsi="Arial" w:cs="Arial"/>
          <w:sz w:val="28"/>
          <w:szCs w:val="28"/>
          <w:highlight w:val="yellow"/>
        </w:rPr>
        <w:t>Calcitonin, a calcium regulating</w:t>
      </w:r>
      <w:del w:id="185" w:author="Jocelyn Davies" w:date="2024-04-18T10:36:00Z" w16du:dateUtc="2024-04-18T14:36:00Z">
        <w:r w:rsidRPr="009C5ECE" w:rsidDel="00445E5E">
          <w:rPr>
            <w:rFonts w:ascii="Arial" w:hAnsi="Arial" w:cs="Arial"/>
            <w:sz w:val="28"/>
            <w:szCs w:val="28"/>
            <w:highlight w:val="yellow"/>
          </w:rPr>
          <w:delText>,</w:delText>
        </w:r>
      </w:del>
      <w:r w:rsidRPr="009C5ECE">
        <w:rPr>
          <w:rFonts w:ascii="Arial" w:hAnsi="Arial" w:cs="Arial"/>
          <w:sz w:val="28"/>
          <w:szCs w:val="28"/>
          <w:highlight w:val="yellow"/>
        </w:rPr>
        <w:t xml:space="preserve"> biochemical comes into play mid-week.  Remember that calcitonin is a major player in the control of cancer food, 5-HETE. </w:t>
      </w:r>
      <w:del w:id="186" w:author="Jocelyn Davies" w:date="2024-04-18T10:36:00Z" w16du:dateUtc="2024-04-18T14:36:00Z">
        <w:r w:rsidRPr="009C5ECE" w:rsidDel="00445E5E">
          <w:rPr>
            <w:rFonts w:ascii="Arial" w:hAnsi="Arial" w:cs="Arial"/>
            <w:sz w:val="28"/>
            <w:szCs w:val="28"/>
            <w:highlight w:val="yellow"/>
          </w:rPr>
          <w:delText xml:space="preserve"> </w:delText>
        </w:r>
      </w:del>
      <w:r w:rsidRPr="009C5ECE">
        <w:rPr>
          <w:rFonts w:ascii="Arial" w:hAnsi="Arial" w:cs="Arial"/>
          <w:sz w:val="28"/>
          <w:szCs w:val="28"/>
          <w:highlight w:val="yellow"/>
        </w:rPr>
        <w:t>Thyrocalcitonin, aka, calcitonin,</w:t>
      </w:r>
      <w:del w:id="187" w:author="Jocelyn Davies" w:date="2024-04-18T10:36:00Z" w16du:dateUtc="2024-04-18T14:36:00Z">
        <w:r w:rsidRPr="009C5ECE" w:rsidDel="00445E5E">
          <w:rPr>
            <w:rFonts w:ascii="Arial" w:hAnsi="Arial" w:cs="Arial"/>
            <w:sz w:val="28"/>
            <w:szCs w:val="28"/>
            <w:highlight w:val="yellow"/>
          </w:rPr>
          <w:delText xml:space="preserve"> is</w:delText>
        </w:r>
      </w:del>
      <w:r w:rsidRPr="009C5ECE">
        <w:rPr>
          <w:rFonts w:ascii="Arial" w:hAnsi="Arial" w:cs="Arial"/>
          <w:sz w:val="28"/>
          <w:szCs w:val="28"/>
          <w:highlight w:val="yellow"/>
        </w:rPr>
        <w:t xml:space="preserve"> a calcium regulator of the parathyroid gland comes into play at mid-week though the weekend.</w:t>
      </w:r>
    </w:p>
    <w:p w14:paraId="333C2287" w14:textId="77777777" w:rsidR="00350122" w:rsidRPr="008426FD" w:rsidRDefault="00350122" w:rsidP="002172DE">
      <w:pPr>
        <w:spacing w:after="0" w:line="240" w:lineRule="auto"/>
        <w:rPr>
          <w:rFonts w:ascii="Arial" w:hAnsi="Arial" w:cs="Arial"/>
          <w:sz w:val="28"/>
          <w:szCs w:val="28"/>
        </w:rPr>
      </w:pPr>
    </w:p>
    <w:p w14:paraId="7AD6BCE6" w14:textId="32262639" w:rsidR="008123B2" w:rsidRDefault="008123B2" w:rsidP="002172DE">
      <w:pPr>
        <w:spacing w:after="0" w:line="240" w:lineRule="auto"/>
        <w:rPr>
          <w:rFonts w:ascii="Arial" w:hAnsi="Arial" w:cs="Arial"/>
          <w:sz w:val="28"/>
          <w:szCs w:val="28"/>
        </w:rPr>
      </w:pPr>
      <w:r w:rsidRPr="008426FD">
        <w:rPr>
          <w:rFonts w:ascii="Arial" w:hAnsi="Arial" w:cs="Arial"/>
          <w:sz w:val="28"/>
          <w:szCs w:val="28"/>
        </w:rPr>
        <w:t xml:space="preserve">Tooth plaque continues to be an issue as nanobacteria </w:t>
      </w:r>
      <w:del w:id="188" w:author="Jocelyn Davies" w:date="2024-04-18T10:36:00Z" w16du:dateUtc="2024-04-18T14:36:00Z">
        <w:r w:rsidRPr="008426FD" w:rsidDel="00445E5E">
          <w:rPr>
            <w:rFonts w:ascii="Arial" w:hAnsi="Arial" w:cs="Arial"/>
            <w:sz w:val="28"/>
            <w:szCs w:val="28"/>
          </w:rPr>
          <w:delText xml:space="preserve">is </w:delText>
        </w:r>
      </w:del>
      <w:ins w:id="189" w:author="Jocelyn Davies" w:date="2024-04-18T10:36:00Z" w16du:dateUtc="2024-04-18T14:36:00Z">
        <w:r w:rsidR="00445E5E">
          <w:rPr>
            <w:rFonts w:ascii="Arial" w:hAnsi="Arial" w:cs="Arial"/>
            <w:sz w:val="28"/>
            <w:szCs w:val="28"/>
          </w:rPr>
          <w:t>are</w:t>
        </w:r>
        <w:r w:rsidR="00445E5E" w:rsidRPr="008426FD">
          <w:rPr>
            <w:rFonts w:ascii="Arial" w:hAnsi="Arial" w:cs="Arial"/>
            <w:sz w:val="28"/>
            <w:szCs w:val="28"/>
          </w:rPr>
          <w:t xml:space="preserve"> </w:t>
        </w:r>
      </w:ins>
      <w:r w:rsidRPr="008426FD">
        <w:rPr>
          <w:rFonts w:ascii="Arial" w:hAnsi="Arial" w:cs="Arial"/>
          <w:sz w:val="28"/>
          <w:szCs w:val="28"/>
        </w:rPr>
        <w:t xml:space="preserve">still active. </w:t>
      </w:r>
      <w:del w:id="190" w:author="Jocelyn Davies" w:date="2024-04-18T10:36:00Z" w16du:dateUtc="2024-04-18T14:36:00Z">
        <w:r w:rsidRPr="008426FD" w:rsidDel="00445E5E">
          <w:rPr>
            <w:rFonts w:ascii="Arial" w:hAnsi="Arial" w:cs="Arial"/>
            <w:sz w:val="28"/>
            <w:szCs w:val="28"/>
          </w:rPr>
          <w:delText xml:space="preserve"> </w:delText>
        </w:r>
      </w:del>
      <w:r w:rsidRPr="008426FD">
        <w:rPr>
          <w:rFonts w:ascii="Arial" w:hAnsi="Arial" w:cs="Arial"/>
          <w:sz w:val="28"/>
          <w:szCs w:val="28"/>
        </w:rPr>
        <w:t>The literature reports that tooth plaque may be an indicator of heart sac disruption.</w:t>
      </w:r>
      <w:del w:id="191" w:author="Jocelyn Davies" w:date="2024-04-18T10:36:00Z" w16du:dateUtc="2024-04-18T14:36:00Z">
        <w:r w:rsidRPr="008426FD" w:rsidDel="00445E5E">
          <w:rPr>
            <w:rFonts w:ascii="Arial" w:hAnsi="Arial" w:cs="Arial"/>
            <w:sz w:val="28"/>
            <w:szCs w:val="28"/>
          </w:rPr>
          <w:delText xml:space="preserve"> </w:delText>
        </w:r>
      </w:del>
      <w:r w:rsidRPr="008426FD">
        <w:rPr>
          <w:rFonts w:ascii="Arial" w:hAnsi="Arial" w:cs="Arial"/>
          <w:sz w:val="28"/>
          <w:szCs w:val="28"/>
        </w:rPr>
        <w:t xml:space="preserve"> If you are having trouble walking </w:t>
      </w:r>
      <w:proofErr w:type="spellStart"/>
      <w:r w:rsidRPr="008426FD">
        <w:rPr>
          <w:rFonts w:ascii="Arial" w:hAnsi="Arial" w:cs="Arial"/>
          <w:sz w:val="28"/>
          <w:szCs w:val="28"/>
        </w:rPr>
        <w:t>up stairs</w:t>
      </w:r>
      <w:proofErr w:type="spellEnd"/>
      <w:r w:rsidRPr="008426FD">
        <w:rPr>
          <w:rFonts w:ascii="Arial" w:hAnsi="Arial" w:cs="Arial"/>
          <w:sz w:val="28"/>
          <w:szCs w:val="28"/>
        </w:rPr>
        <w:t xml:space="preserve"> or </w:t>
      </w:r>
      <w:proofErr w:type="gramStart"/>
      <w:r w:rsidR="00872B7B">
        <w:rPr>
          <w:rFonts w:ascii="Arial" w:hAnsi="Arial" w:cs="Arial"/>
          <w:sz w:val="28"/>
          <w:szCs w:val="28"/>
        </w:rPr>
        <w:t>you are experiencing</w:t>
      </w:r>
      <w:proofErr w:type="gramEnd"/>
      <w:r w:rsidR="00872B7B">
        <w:rPr>
          <w:rFonts w:ascii="Arial" w:hAnsi="Arial" w:cs="Arial"/>
          <w:sz w:val="28"/>
          <w:szCs w:val="28"/>
        </w:rPr>
        <w:t xml:space="preserve"> </w:t>
      </w:r>
      <w:r w:rsidRPr="008426FD">
        <w:rPr>
          <w:rFonts w:ascii="Arial" w:hAnsi="Arial" w:cs="Arial"/>
          <w:sz w:val="28"/>
          <w:szCs w:val="28"/>
        </w:rPr>
        <w:t>exertion stress that you didn’t notice before; this may be an issue.  Nanobacteria is a disturbance of calcium metabolism.</w:t>
      </w:r>
    </w:p>
    <w:p w14:paraId="5C8FC4DE" w14:textId="77777777" w:rsidR="00350122" w:rsidRPr="008426FD" w:rsidRDefault="00350122" w:rsidP="002172DE">
      <w:pPr>
        <w:spacing w:after="0" w:line="240" w:lineRule="auto"/>
        <w:rPr>
          <w:rFonts w:ascii="Arial" w:hAnsi="Arial" w:cs="Arial"/>
          <w:sz w:val="28"/>
          <w:szCs w:val="28"/>
        </w:rPr>
      </w:pPr>
    </w:p>
    <w:p w14:paraId="1B19AE55" w14:textId="63831860" w:rsidR="008123B2" w:rsidRDefault="008123B2" w:rsidP="002172DE">
      <w:pPr>
        <w:spacing w:after="0" w:line="240" w:lineRule="auto"/>
        <w:rPr>
          <w:rFonts w:ascii="Arial" w:hAnsi="Arial" w:cs="Arial"/>
          <w:sz w:val="28"/>
          <w:szCs w:val="28"/>
        </w:rPr>
      </w:pPr>
      <w:r w:rsidRPr="008426FD">
        <w:rPr>
          <w:rFonts w:ascii="Arial" w:hAnsi="Arial" w:cs="Arial"/>
          <w:sz w:val="28"/>
          <w:szCs w:val="28"/>
        </w:rPr>
        <w:t xml:space="preserve">Mother Nature indicates that spring is the time for renewal and growth. </w:t>
      </w:r>
      <w:del w:id="192" w:author="Jocelyn Davies" w:date="2024-04-18T10:38:00Z" w16du:dateUtc="2024-04-18T14:38:00Z">
        <w:r w:rsidRPr="008426FD" w:rsidDel="00445E5E">
          <w:rPr>
            <w:rFonts w:ascii="Arial" w:hAnsi="Arial" w:cs="Arial"/>
            <w:sz w:val="28"/>
            <w:szCs w:val="28"/>
          </w:rPr>
          <w:delText xml:space="preserve"> </w:delText>
        </w:r>
      </w:del>
      <w:r w:rsidRPr="008426FD">
        <w:rPr>
          <w:rFonts w:ascii="Arial" w:hAnsi="Arial" w:cs="Arial"/>
          <w:sz w:val="28"/>
          <w:szCs w:val="28"/>
        </w:rPr>
        <w:t xml:space="preserve">The same is true for humans as reproduction hormones peak this week </w:t>
      </w:r>
      <w:proofErr w:type="gramStart"/>
      <w:r w:rsidRPr="008426FD">
        <w:rPr>
          <w:rFonts w:ascii="Arial" w:hAnsi="Arial" w:cs="Arial"/>
          <w:sz w:val="28"/>
          <w:szCs w:val="28"/>
        </w:rPr>
        <w:t>in an attempt</w:t>
      </w:r>
      <w:ins w:id="193" w:author="Jocelyn Davies" w:date="2024-04-18T10:38:00Z" w16du:dateUtc="2024-04-18T14:38:00Z">
        <w:r w:rsidR="00445E5E">
          <w:rPr>
            <w:rFonts w:ascii="Arial" w:hAnsi="Arial" w:cs="Arial"/>
            <w:sz w:val="28"/>
            <w:szCs w:val="28"/>
          </w:rPr>
          <w:t xml:space="preserve"> to</w:t>
        </w:r>
      </w:ins>
      <w:proofErr w:type="gramEnd"/>
      <w:r w:rsidRPr="008426FD">
        <w:rPr>
          <w:rFonts w:ascii="Arial" w:hAnsi="Arial" w:cs="Arial"/>
          <w:sz w:val="28"/>
          <w:szCs w:val="28"/>
        </w:rPr>
        <w:t xml:space="preserve"> prepare the body for new life.</w:t>
      </w:r>
    </w:p>
    <w:p w14:paraId="6145276F" w14:textId="77777777" w:rsidR="00350122" w:rsidRPr="008426FD" w:rsidRDefault="00350122" w:rsidP="002172DE">
      <w:pPr>
        <w:spacing w:after="0" w:line="240" w:lineRule="auto"/>
        <w:rPr>
          <w:rFonts w:ascii="Arial" w:hAnsi="Arial" w:cs="Arial"/>
          <w:sz w:val="28"/>
          <w:szCs w:val="28"/>
        </w:rPr>
      </w:pPr>
    </w:p>
    <w:p w14:paraId="08D65C10" w14:textId="46837E7C" w:rsidR="008123B2" w:rsidRPr="008426FD" w:rsidRDefault="008123B2" w:rsidP="002172DE">
      <w:pPr>
        <w:pStyle w:val="font7"/>
        <w:spacing w:before="0" w:beforeAutospacing="0" w:after="0" w:afterAutospacing="0"/>
        <w:textAlignment w:val="baseline"/>
        <w:rPr>
          <w:rStyle w:val="color4"/>
          <w:rFonts w:ascii="Arial" w:hAnsi="Arial" w:cs="Arial"/>
          <w:sz w:val="28"/>
          <w:szCs w:val="28"/>
          <w:bdr w:val="none" w:sz="0" w:space="0" w:color="auto" w:frame="1"/>
        </w:rPr>
      </w:pPr>
      <w:r w:rsidRPr="008426FD">
        <w:rPr>
          <w:rFonts w:ascii="Arial" w:hAnsi="Arial" w:cs="Arial"/>
          <w:sz w:val="28"/>
          <w:szCs w:val="28"/>
        </w:rPr>
        <w:t>Brain</w:t>
      </w:r>
      <w:ins w:id="194" w:author="Jocelyn Davies" w:date="2024-04-18T10:38:00Z" w16du:dateUtc="2024-04-18T14:38:00Z">
        <w:r w:rsidR="00445E5E">
          <w:rPr>
            <w:rFonts w:ascii="Arial" w:hAnsi="Arial" w:cs="Arial"/>
            <w:sz w:val="28"/>
            <w:szCs w:val="28"/>
          </w:rPr>
          <w:t>-</w:t>
        </w:r>
      </w:ins>
      <w:del w:id="195" w:author="Jocelyn Davies" w:date="2024-04-18T10:38:00Z" w16du:dateUtc="2024-04-18T14:38:00Z">
        <w:r w:rsidRPr="008426FD" w:rsidDel="00445E5E">
          <w:rPr>
            <w:rFonts w:ascii="Arial" w:hAnsi="Arial" w:cs="Arial"/>
            <w:sz w:val="28"/>
            <w:szCs w:val="28"/>
          </w:rPr>
          <w:delText xml:space="preserve"> </w:delText>
        </w:r>
      </w:del>
      <w:r w:rsidRPr="008426FD">
        <w:rPr>
          <w:rFonts w:ascii="Arial" w:hAnsi="Arial" w:cs="Arial"/>
          <w:sz w:val="28"/>
          <w:szCs w:val="28"/>
        </w:rPr>
        <w:t>derived neurotropic factor stirs at the end of the week making this a time for renewal of cells and nerves of the body and brain.</w:t>
      </w:r>
      <w:del w:id="196" w:author="Jocelyn Davies" w:date="2024-04-18T10:38:00Z" w16du:dateUtc="2024-04-18T14:38:00Z">
        <w:r w:rsidRPr="008426FD" w:rsidDel="00445E5E">
          <w:rPr>
            <w:rFonts w:ascii="Arial" w:hAnsi="Arial" w:cs="Arial"/>
            <w:sz w:val="28"/>
            <w:szCs w:val="28"/>
          </w:rPr>
          <w:delText xml:space="preserve"> </w:delText>
        </w:r>
      </w:del>
      <w:r w:rsidRPr="008426FD">
        <w:rPr>
          <w:rFonts w:ascii="Arial" w:hAnsi="Arial" w:cs="Arial"/>
          <w:sz w:val="28"/>
          <w:szCs w:val="28"/>
        </w:rPr>
        <w:t xml:space="preserve"> Time for some brain games to take advantage of creating new pathways</w:t>
      </w:r>
      <w:ins w:id="197" w:author="Jocelyn Davies" w:date="2024-04-18T10:38:00Z" w16du:dateUtc="2024-04-18T14:38:00Z">
        <w:r w:rsidR="00445E5E">
          <w:rPr>
            <w:rFonts w:ascii="Arial" w:hAnsi="Arial" w:cs="Arial"/>
            <w:sz w:val="28"/>
            <w:szCs w:val="28"/>
          </w:rPr>
          <w:t>.</w:t>
        </w:r>
      </w:ins>
    </w:p>
    <w:p w14:paraId="15C97098" w14:textId="6BF135B5" w:rsidR="008123B2" w:rsidRPr="008426FD" w:rsidRDefault="008123B2" w:rsidP="002172DE">
      <w:pPr>
        <w:pStyle w:val="font7"/>
        <w:spacing w:before="0" w:beforeAutospacing="0" w:after="0" w:afterAutospacing="0"/>
        <w:textAlignment w:val="baseline"/>
        <w:rPr>
          <w:rStyle w:val="color4"/>
          <w:rFonts w:ascii="Arial" w:hAnsi="Arial" w:cs="Arial"/>
          <w:sz w:val="28"/>
          <w:szCs w:val="28"/>
          <w:bdr w:val="none" w:sz="0" w:space="0" w:color="auto" w:frame="1"/>
        </w:rPr>
      </w:pPr>
    </w:p>
    <w:p w14:paraId="1FA64D54" w14:textId="2FB020B5" w:rsidR="008123B2" w:rsidRPr="008426FD" w:rsidRDefault="00350122" w:rsidP="002172DE">
      <w:pPr>
        <w:pStyle w:val="font7"/>
        <w:spacing w:before="0" w:beforeAutospacing="0" w:after="0" w:afterAutospacing="0"/>
        <w:textAlignment w:val="baseline"/>
        <w:rPr>
          <w:rStyle w:val="color4"/>
          <w:rFonts w:ascii="Arial" w:hAnsi="Arial" w:cs="Arial"/>
          <w:sz w:val="28"/>
          <w:szCs w:val="28"/>
          <w:bdr w:val="none" w:sz="0" w:space="0" w:color="auto" w:frame="1"/>
        </w:rPr>
      </w:pPr>
      <w:r>
        <w:rPr>
          <w:rStyle w:val="color4"/>
          <w:rFonts w:ascii="Arial" w:hAnsi="Arial" w:cs="Arial"/>
          <w:sz w:val="28"/>
          <w:szCs w:val="28"/>
          <w:bdr w:val="none" w:sz="0" w:space="0" w:color="auto" w:frame="1"/>
        </w:rPr>
        <w:t xml:space="preserve">May </w:t>
      </w:r>
      <w:r w:rsidR="00A5704F">
        <w:rPr>
          <w:rStyle w:val="color4"/>
          <w:rFonts w:ascii="Arial" w:hAnsi="Arial" w:cs="Arial"/>
          <w:sz w:val="28"/>
          <w:szCs w:val="28"/>
          <w:bdr w:val="none" w:sz="0" w:space="0" w:color="auto" w:frame="1"/>
        </w:rPr>
        <w:t>12-18</w:t>
      </w:r>
    </w:p>
    <w:p w14:paraId="51936610" w14:textId="1EBF44BD" w:rsidR="008123B2" w:rsidRPr="008426FD" w:rsidRDefault="008123B2" w:rsidP="002172DE">
      <w:pPr>
        <w:pStyle w:val="font7"/>
        <w:spacing w:before="0" w:beforeAutospacing="0" w:after="0" w:afterAutospacing="0"/>
        <w:textAlignment w:val="baseline"/>
        <w:rPr>
          <w:rStyle w:val="color4"/>
          <w:rFonts w:ascii="Arial" w:hAnsi="Arial" w:cs="Arial"/>
          <w:sz w:val="28"/>
          <w:szCs w:val="28"/>
          <w:bdr w:val="none" w:sz="0" w:space="0" w:color="auto" w:frame="1"/>
        </w:rPr>
      </w:pPr>
    </w:p>
    <w:p w14:paraId="263A9702" w14:textId="77777777" w:rsidR="008123B2" w:rsidRPr="00872B7B" w:rsidRDefault="008123B2" w:rsidP="002172DE">
      <w:pPr>
        <w:spacing w:after="0" w:line="240" w:lineRule="auto"/>
        <w:rPr>
          <w:rFonts w:ascii="Arial" w:hAnsi="Arial" w:cs="Arial"/>
          <w:sz w:val="28"/>
          <w:szCs w:val="28"/>
          <w:highlight w:val="yellow"/>
        </w:rPr>
      </w:pPr>
      <w:commentRangeStart w:id="198"/>
      <w:r w:rsidRPr="00872B7B">
        <w:rPr>
          <w:rFonts w:ascii="Arial" w:hAnsi="Arial" w:cs="Arial"/>
          <w:sz w:val="28"/>
          <w:szCs w:val="28"/>
          <w:highlight w:val="yellow"/>
        </w:rPr>
        <w:t xml:space="preserve">Fatty Acids, particularly linoleic acid, are essential to utilizing the amino acid, Carnitine. </w:t>
      </w:r>
      <w:del w:id="199" w:author="Jocelyn Davies" w:date="2024-04-18T10:39:00Z" w16du:dateUtc="2024-04-18T14:39:00Z">
        <w:r w:rsidRPr="00872B7B" w:rsidDel="00445E5E">
          <w:rPr>
            <w:rFonts w:ascii="Arial" w:hAnsi="Arial" w:cs="Arial"/>
            <w:sz w:val="28"/>
            <w:szCs w:val="28"/>
            <w:highlight w:val="yellow"/>
          </w:rPr>
          <w:delText xml:space="preserve"> </w:delText>
        </w:r>
      </w:del>
      <w:r w:rsidRPr="00872B7B">
        <w:rPr>
          <w:rFonts w:ascii="Arial" w:hAnsi="Arial" w:cs="Arial"/>
          <w:sz w:val="28"/>
          <w:szCs w:val="28"/>
          <w:highlight w:val="yellow"/>
        </w:rPr>
        <w:t>Carnitine, in turn, is essential for the body to manage weight issues.  BioAcoustically speaking people who could not utilize Carnitine or those with high carnitine, found it hard to GAIN weight.</w:t>
      </w:r>
    </w:p>
    <w:p w14:paraId="30BFEFBC" w14:textId="20CC5E6C" w:rsidR="008123B2" w:rsidRDefault="008123B2" w:rsidP="002172DE">
      <w:pPr>
        <w:spacing w:after="0" w:line="240" w:lineRule="auto"/>
        <w:rPr>
          <w:rFonts w:ascii="Arial" w:hAnsi="Arial" w:cs="Arial"/>
          <w:sz w:val="28"/>
          <w:szCs w:val="28"/>
        </w:rPr>
      </w:pPr>
      <w:r w:rsidRPr="00872B7B">
        <w:rPr>
          <w:rFonts w:ascii="Arial" w:hAnsi="Arial" w:cs="Arial"/>
          <w:sz w:val="28"/>
          <w:szCs w:val="28"/>
          <w:highlight w:val="yellow"/>
        </w:rPr>
        <w:t xml:space="preserve">In addition to the </w:t>
      </w:r>
      <w:r w:rsidR="00CB5B1C" w:rsidRPr="00872B7B">
        <w:rPr>
          <w:rFonts w:ascii="Arial" w:hAnsi="Arial" w:cs="Arial"/>
          <w:sz w:val="28"/>
          <w:szCs w:val="28"/>
          <w:highlight w:val="yellow"/>
        </w:rPr>
        <w:t>frequency-based</w:t>
      </w:r>
      <w:r w:rsidRPr="00872B7B">
        <w:rPr>
          <w:rFonts w:ascii="Arial" w:hAnsi="Arial" w:cs="Arial"/>
          <w:sz w:val="28"/>
          <w:szCs w:val="28"/>
          <w:highlight w:val="yellow"/>
        </w:rPr>
        <w:t xml:space="preserve"> issue with Linoleic acid, the gene responsible for adrenal based obesity is active for the next week or so.  You may find </w:t>
      </w:r>
      <w:r w:rsidR="00CB5B1C">
        <w:rPr>
          <w:rFonts w:ascii="Arial" w:hAnsi="Arial" w:cs="Arial"/>
          <w:sz w:val="28"/>
          <w:szCs w:val="28"/>
          <w:highlight w:val="yellow"/>
        </w:rPr>
        <w:t xml:space="preserve">it </w:t>
      </w:r>
      <w:r w:rsidRPr="00872B7B">
        <w:rPr>
          <w:rFonts w:ascii="Arial" w:hAnsi="Arial" w:cs="Arial"/>
          <w:sz w:val="28"/>
          <w:szCs w:val="28"/>
          <w:highlight w:val="yellow"/>
        </w:rPr>
        <w:t>difficult</w:t>
      </w:r>
      <w:r w:rsidR="00872B7B">
        <w:rPr>
          <w:rFonts w:ascii="Arial" w:hAnsi="Arial" w:cs="Arial"/>
          <w:sz w:val="28"/>
          <w:szCs w:val="28"/>
          <w:highlight w:val="yellow"/>
        </w:rPr>
        <w:t xml:space="preserve"> to lose</w:t>
      </w:r>
      <w:r w:rsidRPr="00872B7B">
        <w:rPr>
          <w:rFonts w:ascii="Arial" w:hAnsi="Arial" w:cs="Arial"/>
          <w:sz w:val="28"/>
          <w:szCs w:val="28"/>
          <w:highlight w:val="yellow"/>
        </w:rPr>
        <w:t xml:space="preserve"> </w:t>
      </w:r>
      <w:proofErr w:type="gramStart"/>
      <w:r w:rsidRPr="00872B7B">
        <w:rPr>
          <w:rFonts w:ascii="Arial" w:hAnsi="Arial" w:cs="Arial"/>
          <w:sz w:val="28"/>
          <w:szCs w:val="28"/>
          <w:highlight w:val="yellow"/>
        </w:rPr>
        <w:t>weight;</w:t>
      </w:r>
      <w:proofErr w:type="gramEnd"/>
      <w:r w:rsidRPr="00872B7B">
        <w:rPr>
          <w:rFonts w:ascii="Arial" w:hAnsi="Arial" w:cs="Arial"/>
          <w:sz w:val="28"/>
          <w:szCs w:val="28"/>
          <w:highlight w:val="yellow"/>
        </w:rPr>
        <w:t xml:space="preserve"> especially with the troublesome water weight.  You may feel sluggish and swollen.</w:t>
      </w:r>
      <w:r w:rsidRPr="008426FD">
        <w:rPr>
          <w:rFonts w:ascii="Arial" w:hAnsi="Arial" w:cs="Arial"/>
          <w:sz w:val="28"/>
          <w:szCs w:val="28"/>
        </w:rPr>
        <w:t xml:space="preserve">  </w:t>
      </w:r>
    </w:p>
    <w:p w14:paraId="22B5373C" w14:textId="77777777" w:rsidR="00C31E0E" w:rsidRPr="008426FD" w:rsidRDefault="00C31E0E" w:rsidP="002172DE">
      <w:pPr>
        <w:spacing w:after="0" w:line="240" w:lineRule="auto"/>
        <w:rPr>
          <w:rFonts w:ascii="Arial" w:hAnsi="Arial" w:cs="Arial"/>
          <w:sz w:val="28"/>
          <w:szCs w:val="28"/>
        </w:rPr>
      </w:pPr>
    </w:p>
    <w:p w14:paraId="4E5CC820" w14:textId="1D48AC07" w:rsidR="008123B2" w:rsidRDefault="008123B2" w:rsidP="002172DE">
      <w:pPr>
        <w:spacing w:after="0" w:line="240" w:lineRule="auto"/>
        <w:rPr>
          <w:rFonts w:ascii="Arial" w:hAnsi="Arial" w:cs="Arial"/>
          <w:sz w:val="28"/>
          <w:szCs w:val="28"/>
        </w:rPr>
      </w:pPr>
      <w:r w:rsidRPr="008426FD">
        <w:rPr>
          <w:rFonts w:ascii="Arial" w:hAnsi="Arial" w:cs="Arial"/>
          <w:sz w:val="28"/>
          <w:szCs w:val="28"/>
        </w:rPr>
        <w:t xml:space="preserve">Muscles in stress are all digit related; fingers and toes may be taking the brunt of this temporary water weight gain.  Muscles related to eye focus are also </w:t>
      </w:r>
      <w:proofErr w:type="gramStart"/>
      <w:r w:rsidRPr="008426FD">
        <w:rPr>
          <w:rFonts w:ascii="Arial" w:hAnsi="Arial" w:cs="Arial"/>
          <w:sz w:val="28"/>
          <w:szCs w:val="28"/>
        </w:rPr>
        <w:t>in</w:t>
      </w:r>
      <w:proofErr w:type="gramEnd"/>
      <w:r w:rsidRPr="008426FD">
        <w:rPr>
          <w:rFonts w:ascii="Arial" w:hAnsi="Arial" w:cs="Arial"/>
          <w:sz w:val="28"/>
          <w:szCs w:val="28"/>
        </w:rPr>
        <w:t xml:space="preserve"> stress; you may </w:t>
      </w:r>
      <w:proofErr w:type="gramStart"/>
      <w:r w:rsidRPr="008426FD">
        <w:rPr>
          <w:rFonts w:ascii="Arial" w:hAnsi="Arial" w:cs="Arial"/>
          <w:sz w:val="28"/>
          <w:szCs w:val="28"/>
        </w:rPr>
        <w:t>fight</w:t>
      </w:r>
      <w:proofErr w:type="gramEnd"/>
      <w:r w:rsidRPr="008426FD">
        <w:rPr>
          <w:rFonts w:ascii="Arial" w:hAnsi="Arial" w:cs="Arial"/>
          <w:sz w:val="28"/>
          <w:szCs w:val="28"/>
        </w:rPr>
        <w:t xml:space="preserve"> it more difficult to focus and keep focus without some blurring.</w:t>
      </w:r>
    </w:p>
    <w:p w14:paraId="07FC5593" w14:textId="77777777" w:rsidR="00872B7B" w:rsidRPr="008426FD" w:rsidRDefault="00872B7B" w:rsidP="002172DE">
      <w:pPr>
        <w:spacing w:after="0" w:line="240" w:lineRule="auto"/>
        <w:rPr>
          <w:rFonts w:ascii="Arial" w:hAnsi="Arial" w:cs="Arial"/>
          <w:sz w:val="28"/>
          <w:szCs w:val="28"/>
        </w:rPr>
      </w:pPr>
    </w:p>
    <w:p w14:paraId="587662BE" w14:textId="1D14AE73" w:rsidR="008123B2" w:rsidRDefault="008123B2" w:rsidP="002172DE">
      <w:pPr>
        <w:spacing w:after="0" w:line="240" w:lineRule="auto"/>
        <w:rPr>
          <w:rFonts w:ascii="Arial" w:hAnsi="Arial" w:cs="Arial"/>
          <w:sz w:val="28"/>
          <w:szCs w:val="28"/>
        </w:rPr>
      </w:pPr>
      <w:r w:rsidRPr="008426FD">
        <w:rPr>
          <w:rFonts w:ascii="Arial" w:hAnsi="Arial" w:cs="Arial"/>
          <w:sz w:val="28"/>
          <w:szCs w:val="28"/>
        </w:rPr>
        <w:t xml:space="preserve">The management of calcium comes into stress on Monday.  Cortisol disturbs calcium utilization. Those with cortisol issues may find it especially troublesome with possible calcium related </w:t>
      </w:r>
      <w:proofErr w:type="gramStart"/>
      <w:r w:rsidRPr="008426FD">
        <w:rPr>
          <w:rFonts w:ascii="Arial" w:hAnsi="Arial" w:cs="Arial"/>
          <w:sz w:val="28"/>
          <w:szCs w:val="28"/>
        </w:rPr>
        <w:t>issues;</w:t>
      </w:r>
      <w:proofErr w:type="gramEnd"/>
      <w:r w:rsidRPr="008426FD">
        <w:rPr>
          <w:rFonts w:ascii="Arial" w:hAnsi="Arial" w:cs="Arial"/>
          <w:sz w:val="28"/>
          <w:szCs w:val="28"/>
        </w:rPr>
        <w:t xml:space="preserve"> muscles cramps, sleep disturbances, nerves on edge.  Calcium is instrumental in protecting the body against cancer.</w:t>
      </w:r>
    </w:p>
    <w:p w14:paraId="3D75275A" w14:textId="77777777" w:rsidR="00C31E0E" w:rsidRPr="008426FD" w:rsidRDefault="00C31E0E" w:rsidP="002172DE">
      <w:pPr>
        <w:spacing w:after="0" w:line="240" w:lineRule="auto"/>
        <w:rPr>
          <w:rFonts w:ascii="Arial" w:hAnsi="Arial" w:cs="Arial"/>
          <w:sz w:val="28"/>
          <w:szCs w:val="28"/>
        </w:rPr>
      </w:pPr>
    </w:p>
    <w:p w14:paraId="50B6FB2C" w14:textId="52737CAA" w:rsidR="008123B2" w:rsidRDefault="008123B2" w:rsidP="002172DE">
      <w:pPr>
        <w:spacing w:after="0" w:line="240" w:lineRule="auto"/>
        <w:rPr>
          <w:rFonts w:ascii="Arial" w:hAnsi="Arial" w:cs="Arial"/>
          <w:sz w:val="28"/>
          <w:szCs w:val="28"/>
        </w:rPr>
      </w:pPr>
      <w:r w:rsidRPr="008426FD">
        <w:rPr>
          <w:rFonts w:ascii="Arial" w:hAnsi="Arial" w:cs="Arial"/>
          <w:sz w:val="28"/>
          <w:szCs w:val="28"/>
        </w:rPr>
        <w:t>Calcitonin, a calcium regulating, biochemical comes into play mid-week.  Remember that calcitonin is a major player in the control of cancer food, 5-HETE.  Thyrocalcitonin, aka, calcitonin, is a calcium regulator of the parathyroid gland comes into play at mid-week though the weekend.</w:t>
      </w:r>
    </w:p>
    <w:p w14:paraId="33825ED9" w14:textId="77777777" w:rsidR="00C31E0E" w:rsidRPr="008426FD" w:rsidRDefault="00C31E0E" w:rsidP="002172DE">
      <w:pPr>
        <w:spacing w:after="0" w:line="240" w:lineRule="auto"/>
        <w:rPr>
          <w:rFonts w:ascii="Arial" w:hAnsi="Arial" w:cs="Arial"/>
          <w:sz w:val="28"/>
          <w:szCs w:val="28"/>
        </w:rPr>
      </w:pPr>
    </w:p>
    <w:p w14:paraId="16CEB342" w14:textId="2B7D838C" w:rsidR="008123B2" w:rsidRDefault="008123B2" w:rsidP="002172DE">
      <w:pPr>
        <w:spacing w:after="0" w:line="240" w:lineRule="auto"/>
        <w:rPr>
          <w:rFonts w:ascii="Arial" w:hAnsi="Arial" w:cs="Arial"/>
          <w:sz w:val="28"/>
          <w:szCs w:val="28"/>
        </w:rPr>
      </w:pPr>
      <w:r w:rsidRPr="008426FD">
        <w:rPr>
          <w:rFonts w:ascii="Arial" w:hAnsi="Arial" w:cs="Arial"/>
          <w:sz w:val="28"/>
          <w:szCs w:val="28"/>
        </w:rPr>
        <w:t xml:space="preserve">Tooth plaque continues to be an issue as nanobacteria is still active.  The literature reports that tooth plaque may be an indicator of heart sac disruption.  If you are having trouble walking up stairs or </w:t>
      </w:r>
      <w:proofErr w:type="gramStart"/>
      <w:r w:rsidRPr="008426FD">
        <w:rPr>
          <w:rFonts w:ascii="Arial" w:hAnsi="Arial" w:cs="Arial"/>
          <w:sz w:val="28"/>
          <w:szCs w:val="28"/>
        </w:rPr>
        <w:t>exertion</w:t>
      </w:r>
      <w:proofErr w:type="gramEnd"/>
      <w:r w:rsidRPr="008426FD">
        <w:rPr>
          <w:rFonts w:ascii="Arial" w:hAnsi="Arial" w:cs="Arial"/>
          <w:sz w:val="28"/>
          <w:szCs w:val="28"/>
        </w:rPr>
        <w:t xml:space="preserve"> stress that you didn’t notice before; this may be an issue.  Nanobacteria is a disturbance of calcium metabolism.</w:t>
      </w:r>
    </w:p>
    <w:p w14:paraId="092C6E1A" w14:textId="77777777" w:rsidR="00C31E0E" w:rsidRPr="008426FD" w:rsidRDefault="00C31E0E" w:rsidP="002172DE">
      <w:pPr>
        <w:spacing w:after="0" w:line="240" w:lineRule="auto"/>
        <w:rPr>
          <w:rFonts w:ascii="Arial" w:hAnsi="Arial" w:cs="Arial"/>
          <w:sz w:val="28"/>
          <w:szCs w:val="28"/>
        </w:rPr>
      </w:pPr>
    </w:p>
    <w:p w14:paraId="12BFB083" w14:textId="08887F91" w:rsidR="008123B2" w:rsidRDefault="008123B2" w:rsidP="002172DE">
      <w:pPr>
        <w:spacing w:after="0" w:line="240" w:lineRule="auto"/>
        <w:rPr>
          <w:rFonts w:ascii="Arial" w:hAnsi="Arial" w:cs="Arial"/>
          <w:sz w:val="28"/>
          <w:szCs w:val="28"/>
        </w:rPr>
      </w:pPr>
      <w:r w:rsidRPr="008426FD">
        <w:rPr>
          <w:rFonts w:ascii="Arial" w:hAnsi="Arial" w:cs="Arial"/>
          <w:sz w:val="28"/>
          <w:szCs w:val="28"/>
        </w:rPr>
        <w:t>Mother Nature indicates that spring is the time for renewal and growth.  The same is true for humans as reproduction hormones peak this week in an attempt prepare the body for new life.</w:t>
      </w:r>
    </w:p>
    <w:p w14:paraId="77927FEA" w14:textId="77777777" w:rsidR="00C31E0E" w:rsidRPr="008426FD" w:rsidRDefault="00C31E0E" w:rsidP="002172DE">
      <w:pPr>
        <w:spacing w:after="0" w:line="240" w:lineRule="auto"/>
        <w:rPr>
          <w:rFonts w:ascii="Arial" w:hAnsi="Arial" w:cs="Arial"/>
          <w:sz w:val="28"/>
          <w:szCs w:val="28"/>
        </w:rPr>
      </w:pPr>
    </w:p>
    <w:p w14:paraId="5EE35AA5" w14:textId="4A423496" w:rsidR="008123B2" w:rsidRDefault="008123B2" w:rsidP="002172DE">
      <w:pPr>
        <w:spacing w:after="0" w:line="240" w:lineRule="auto"/>
        <w:rPr>
          <w:rFonts w:ascii="Arial" w:hAnsi="Arial" w:cs="Arial"/>
          <w:sz w:val="28"/>
          <w:szCs w:val="28"/>
        </w:rPr>
      </w:pPr>
      <w:r w:rsidRPr="008426FD">
        <w:rPr>
          <w:rFonts w:ascii="Arial" w:hAnsi="Arial" w:cs="Arial"/>
          <w:sz w:val="28"/>
          <w:szCs w:val="28"/>
        </w:rPr>
        <w:t>Brain derived neurotropic factor stirs at the end of the week making this a time for renewal of cells and nerves of the body and brain.  Time for some brain games to take advantage of creating new pathways while you can.</w:t>
      </w:r>
      <w:commentRangeEnd w:id="198"/>
      <w:r w:rsidR="00445E5E">
        <w:rPr>
          <w:rStyle w:val="CommentReference"/>
        </w:rPr>
        <w:commentReference w:id="198"/>
      </w:r>
    </w:p>
    <w:p w14:paraId="68E82CA4" w14:textId="2E057ABA" w:rsidR="00C31E0E" w:rsidRDefault="00C31E0E" w:rsidP="002172DE">
      <w:pPr>
        <w:spacing w:after="0" w:line="240" w:lineRule="auto"/>
        <w:rPr>
          <w:rFonts w:ascii="Arial" w:hAnsi="Arial" w:cs="Arial"/>
          <w:sz w:val="28"/>
          <w:szCs w:val="28"/>
        </w:rPr>
      </w:pPr>
    </w:p>
    <w:p w14:paraId="71AA4FAF" w14:textId="66E3D50A" w:rsidR="00CB5B1C" w:rsidRDefault="00C31E0E" w:rsidP="00B353C0">
      <w:pPr>
        <w:spacing w:after="0" w:line="240" w:lineRule="auto"/>
        <w:rPr>
          <w:rFonts w:ascii="Arial" w:hAnsi="Arial" w:cs="Arial"/>
          <w:b/>
          <w:bCs/>
          <w:sz w:val="28"/>
          <w:szCs w:val="28"/>
        </w:rPr>
      </w:pPr>
      <w:r w:rsidRPr="00CB5B1C">
        <w:rPr>
          <w:rFonts w:ascii="Arial" w:hAnsi="Arial" w:cs="Arial"/>
          <w:b/>
          <w:bCs/>
          <w:sz w:val="28"/>
          <w:szCs w:val="28"/>
        </w:rPr>
        <w:t>May 1</w:t>
      </w:r>
      <w:r w:rsidR="00A5704F" w:rsidRPr="00CB5B1C">
        <w:rPr>
          <w:rFonts w:ascii="Arial" w:hAnsi="Arial" w:cs="Arial"/>
          <w:b/>
          <w:bCs/>
          <w:sz w:val="28"/>
          <w:szCs w:val="28"/>
        </w:rPr>
        <w:t>9</w:t>
      </w:r>
      <w:r w:rsidRPr="00CB5B1C">
        <w:rPr>
          <w:rFonts w:ascii="Arial" w:hAnsi="Arial" w:cs="Arial"/>
          <w:b/>
          <w:bCs/>
          <w:sz w:val="28"/>
          <w:szCs w:val="28"/>
        </w:rPr>
        <w:t>-</w:t>
      </w:r>
      <w:r w:rsidR="00A5704F" w:rsidRPr="00CB5B1C">
        <w:rPr>
          <w:rFonts w:ascii="Arial" w:hAnsi="Arial" w:cs="Arial"/>
          <w:b/>
          <w:bCs/>
          <w:sz w:val="28"/>
          <w:szCs w:val="28"/>
        </w:rPr>
        <w:t>25</w:t>
      </w:r>
      <w:r w:rsidR="00CB5B1C" w:rsidRPr="00CB5B1C">
        <w:rPr>
          <w:rFonts w:ascii="Arial" w:hAnsi="Arial" w:cs="Arial"/>
          <w:b/>
          <w:bCs/>
          <w:sz w:val="28"/>
          <w:szCs w:val="28"/>
        </w:rPr>
        <w:t xml:space="preserve"> </w:t>
      </w:r>
    </w:p>
    <w:p w14:paraId="350595F9" w14:textId="77777777" w:rsidR="00CB5B1C" w:rsidRPr="00CB5B1C" w:rsidRDefault="00CB5B1C" w:rsidP="00B353C0">
      <w:pPr>
        <w:spacing w:after="0" w:line="240" w:lineRule="auto"/>
        <w:rPr>
          <w:rFonts w:ascii="Arial" w:hAnsi="Arial" w:cs="Arial"/>
          <w:b/>
          <w:bCs/>
          <w:sz w:val="28"/>
          <w:szCs w:val="28"/>
        </w:rPr>
      </w:pPr>
    </w:p>
    <w:p w14:paraId="455D2226" w14:textId="71A280E0" w:rsidR="00B353C0" w:rsidRDefault="00ED7B6E" w:rsidP="00B353C0">
      <w:pPr>
        <w:spacing w:after="0" w:line="240" w:lineRule="auto"/>
        <w:rPr>
          <w:rFonts w:ascii="Arial" w:hAnsi="Arial" w:cs="Arial"/>
          <w:sz w:val="28"/>
          <w:szCs w:val="28"/>
        </w:rPr>
      </w:pPr>
      <w:r>
        <w:rPr>
          <w:rFonts w:ascii="Arial" w:hAnsi="Arial" w:cs="Arial"/>
          <w:sz w:val="28"/>
          <w:szCs w:val="28"/>
        </w:rPr>
        <w:t>Frequencies for Gardasil vaccines become active this week</w:t>
      </w:r>
      <w:r w:rsidR="001716B3">
        <w:rPr>
          <w:rFonts w:ascii="Arial" w:hAnsi="Arial" w:cs="Arial"/>
          <w:sz w:val="28"/>
          <w:szCs w:val="28"/>
        </w:rPr>
        <w:t xml:space="preserve"> and remain </w:t>
      </w:r>
      <w:ins w:id="200" w:author="Jocelyn Davies" w:date="2024-04-18T10:40:00Z" w16du:dateUtc="2024-04-18T14:40:00Z">
        <w:r w:rsidR="00445E5E">
          <w:rPr>
            <w:rFonts w:ascii="Arial" w:hAnsi="Arial" w:cs="Arial"/>
            <w:sz w:val="28"/>
            <w:szCs w:val="28"/>
          </w:rPr>
          <w:t xml:space="preserve">so </w:t>
        </w:r>
      </w:ins>
      <w:r w:rsidR="001716B3">
        <w:rPr>
          <w:rFonts w:ascii="Arial" w:hAnsi="Arial" w:cs="Arial"/>
          <w:sz w:val="28"/>
          <w:szCs w:val="28"/>
        </w:rPr>
        <w:t>through the end of the month</w:t>
      </w:r>
      <w:r>
        <w:rPr>
          <w:rFonts w:ascii="Arial" w:hAnsi="Arial" w:cs="Arial"/>
          <w:sz w:val="28"/>
          <w:szCs w:val="28"/>
        </w:rPr>
        <w:t xml:space="preserve">. </w:t>
      </w:r>
      <w:del w:id="201" w:author="Jocelyn Davies" w:date="2024-04-18T10:40:00Z" w16du:dateUtc="2024-04-18T14:40:00Z">
        <w:r w:rsidDel="00445E5E">
          <w:rPr>
            <w:rFonts w:ascii="Arial" w:hAnsi="Arial" w:cs="Arial"/>
            <w:sz w:val="28"/>
            <w:szCs w:val="28"/>
          </w:rPr>
          <w:delText xml:space="preserve"> </w:delText>
        </w:r>
      </w:del>
      <w:r w:rsidR="00B353C0" w:rsidRPr="008426FD">
        <w:rPr>
          <w:rFonts w:ascii="Arial" w:hAnsi="Arial" w:cs="Arial"/>
          <w:sz w:val="28"/>
          <w:szCs w:val="28"/>
        </w:rPr>
        <w:t xml:space="preserve">Gardasil is a series of injections provided, mainly to youngsters, as prevention to cancer; and cervical warts contracted through sexual interactions. </w:t>
      </w:r>
      <w:del w:id="202" w:author="Jocelyn Davies" w:date="2024-04-18T10:41:00Z" w16du:dateUtc="2024-04-18T14:41:00Z">
        <w:r w:rsidR="00B353C0" w:rsidRPr="008426FD" w:rsidDel="00445E5E">
          <w:rPr>
            <w:rFonts w:ascii="Arial" w:hAnsi="Arial" w:cs="Arial"/>
            <w:sz w:val="28"/>
            <w:szCs w:val="28"/>
          </w:rPr>
          <w:delText xml:space="preserve"> </w:delText>
        </w:r>
      </w:del>
      <w:r w:rsidR="00B353C0" w:rsidRPr="008426FD">
        <w:rPr>
          <w:rFonts w:ascii="Arial" w:hAnsi="Arial" w:cs="Arial"/>
          <w:sz w:val="28"/>
          <w:szCs w:val="28"/>
        </w:rPr>
        <w:t xml:space="preserve">California has passed a law allowing girls as young as 12 to submit to a three-part series of separate injections without parental permission even though serious adverse effects </w:t>
      </w:r>
      <w:r w:rsidR="00B353C0" w:rsidRPr="008426FD">
        <w:rPr>
          <w:rFonts w:ascii="Arial" w:hAnsi="Arial" w:cs="Arial"/>
          <w:sz w:val="28"/>
          <w:szCs w:val="28"/>
        </w:rPr>
        <w:lastRenderedPageBreak/>
        <w:t>(including deaths) have been reported in large numbers; consequences that would fall on the shoulders of uninformed parents.</w:t>
      </w:r>
    </w:p>
    <w:p w14:paraId="20F3D815" w14:textId="77777777" w:rsidR="00B353C0" w:rsidRPr="008426FD" w:rsidRDefault="00B353C0" w:rsidP="00B353C0">
      <w:pPr>
        <w:spacing w:after="0" w:line="240" w:lineRule="auto"/>
        <w:rPr>
          <w:rFonts w:ascii="Arial" w:hAnsi="Arial" w:cs="Arial"/>
          <w:sz w:val="28"/>
          <w:szCs w:val="28"/>
        </w:rPr>
      </w:pPr>
    </w:p>
    <w:p w14:paraId="45B57405" w14:textId="230A95BD" w:rsidR="00B353C0" w:rsidRPr="008426FD" w:rsidRDefault="00ED7B6E" w:rsidP="00B353C0">
      <w:pPr>
        <w:spacing w:after="0" w:line="240" w:lineRule="auto"/>
        <w:rPr>
          <w:rFonts w:ascii="Arial" w:hAnsi="Arial" w:cs="Arial"/>
          <w:sz w:val="28"/>
          <w:szCs w:val="28"/>
        </w:rPr>
      </w:pPr>
      <w:r w:rsidRPr="00CB5B1C">
        <w:rPr>
          <w:rFonts w:ascii="Arial" w:hAnsi="Arial" w:cs="Arial"/>
          <w:b/>
          <w:bCs/>
          <w:noProof/>
          <w:sz w:val="28"/>
          <w:szCs w:val="28"/>
        </w:rPr>
        <w:drawing>
          <wp:anchor distT="0" distB="0" distL="114300" distR="114300" simplePos="0" relativeHeight="251667456" behindDoc="1" locked="0" layoutInCell="1" allowOverlap="1" wp14:anchorId="7FF5E3B6" wp14:editId="24864681">
            <wp:simplePos x="0" y="0"/>
            <wp:positionH relativeFrom="column">
              <wp:posOffset>-143124</wp:posOffset>
            </wp:positionH>
            <wp:positionV relativeFrom="paragraph">
              <wp:posOffset>1408899</wp:posOffset>
            </wp:positionV>
            <wp:extent cx="5939155" cy="2793365"/>
            <wp:effectExtent l="0" t="0" r="4445" b="6985"/>
            <wp:wrapTight wrapText="bothSides">
              <wp:wrapPolygon edited="0">
                <wp:start x="0" y="0"/>
                <wp:lineTo x="0" y="21507"/>
                <wp:lineTo x="21547" y="21507"/>
                <wp:lineTo x="21547" y="0"/>
                <wp:lineTo x="0" y="0"/>
              </wp:wrapPolygon>
            </wp:wrapTight>
            <wp:docPr id="2" name="Picture 2" descr="A chart with informatio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art with information on 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155" cy="2793365"/>
                    </a:xfrm>
                    <a:prstGeom prst="rect">
                      <a:avLst/>
                    </a:prstGeom>
                    <a:noFill/>
                  </pic:spPr>
                </pic:pic>
              </a:graphicData>
            </a:graphic>
            <wp14:sizeRelH relativeFrom="page">
              <wp14:pctWidth>0</wp14:pctWidth>
            </wp14:sizeRelH>
            <wp14:sizeRelV relativeFrom="page">
              <wp14:pctHeight>0</wp14:pctHeight>
            </wp14:sizeRelV>
          </wp:anchor>
        </w:drawing>
      </w:r>
      <w:r w:rsidR="00B353C0" w:rsidRPr="008426FD">
        <w:rPr>
          <w:rFonts w:ascii="Arial" w:hAnsi="Arial" w:cs="Arial"/>
          <w:sz w:val="28"/>
          <w:szCs w:val="28"/>
        </w:rPr>
        <w:t xml:space="preserve">Four strains of HPV (Human papilloma virus), contained in the CDC recommended Gardasil vaccination database, are being pushed on the American population; HPV 1, 11(x2), 16 and 18. </w:t>
      </w:r>
      <w:del w:id="203" w:author="Jocelyn Davies" w:date="2024-04-18T10:41:00Z" w16du:dateUtc="2024-04-18T14:41:00Z">
        <w:r w:rsidR="00B353C0" w:rsidRPr="008426FD" w:rsidDel="00445E5E">
          <w:rPr>
            <w:rFonts w:ascii="Arial" w:hAnsi="Arial" w:cs="Arial"/>
            <w:sz w:val="28"/>
            <w:szCs w:val="28"/>
          </w:rPr>
          <w:delText xml:space="preserve"> </w:delText>
        </w:r>
      </w:del>
      <w:r w:rsidR="00B353C0" w:rsidRPr="008426FD">
        <w:rPr>
          <w:rFonts w:ascii="Arial" w:hAnsi="Arial" w:cs="Arial"/>
          <w:sz w:val="28"/>
          <w:szCs w:val="28"/>
        </w:rPr>
        <w:t>Are these vaccines safe or do they pose a greater threat that has</w:t>
      </w:r>
      <w:ins w:id="204" w:author="Jocelyn Davies" w:date="2024-04-18T10:41:00Z" w16du:dateUtc="2024-04-18T14:41:00Z">
        <w:r w:rsidR="00445E5E">
          <w:rPr>
            <w:rFonts w:ascii="Arial" w:hAnsi="Arial" w:cs="Arial"/>
            <w:sz w:val="28"/>
            <w:szCs w:val="28"/>
          </w:rPr>
          <w:t xml:space="preserve"> not</w:t>
        </w:r>
      </w:ins>
      <w:r w:rsidR="00B353C0" w:rsidRPr="008426FD">
        <w:rPr>
          <w:rFonts w:ascii="Arial" w:hAnsi="Arial" w:cs="Arial"/>
          <w:sz w:val="28"/>
          <w:szCs w:val="28"/>
        </w:rPr>
        <w:t xml:space="preserve"> yet been exposed? This possibility was BioAcoustically </w:t>
      </w:r>
      <w:r w:rsidRPr="008426FD">
        <w:rPr>
          <w:rFonts w:ascii="Arial" w:hAnsi="Arial" w:cs="Arial"/>
          <w:sz w:val="28"/>
          <w:szCs w:val="28"/>
        </w:rPr>
        <w:t>explored,</w:t>
      </w:r>
      <w:r w:rsidR="00B353C0" w:rsidRPr="008426FD">
        <w:rPr>
          <w:rFonts w:ascii="Arial" w:hAnsi="Arial" w:cs="Arial"/>
          <w:sz w:val="28"/>
          <w:szCs w:val="28"/>
        </w:rPr>
        <w:t xml:space="preserve"> and the information is compiled in the Frequency Equivalent™ chart below.</w:t>
      </w:r>
    </w:p>
    <w:p w14:paraId="5D30CE37" w14:textId="77777777" w:rsidR="00B353C0" w:rsidRPr="008426FD" w:rsidRDefault="00B353C0" w:rsidP="00B353C0">
      <w:pPr>
        <w:pStyle w:val="font7"/>
        <w:spacing w:before="0" w:beforeAutospacing="0" w:after="0" w:afterAutospacing="0"/>
        <w:textAlignment w:val="baseline"/>
        <w:rPr>
          <w:rStyle w:val="color4"/>
          <w:rFonts w:ascii="Arial" w:hAnsi="Arial" w:cs="Arial"/>
          <w:bCs/>
          <w:sz w:val="28"/>
          <w:szCs w:val="28"/>
          <w:bdr w:val="none" w:sz="0" w:space="0" w:color="auto" w:frame="1"/>
        </w:rPr>
      </w:pPr>
    </w:p>
    <w:p w14:paraId="3463EB20" w14:textId="77777777" w:rsidR="00B353C0" w:rsidRPr="008426FD" w:rsidRDefault="00B353C0" w:rsidP="00B353C0">
      <w:pPr>
        <w:spacing w:after="0" w:line="240" w:lineRule="auto"/>
        <w:rPr>
          <w:rFonts w:ascii="Arial" w:hAnsi="Arial" w:cs="Arial"/>
          <w:sz w:val="28"/>
          <w:szCs w:val="28"/>
        </w:rPr>
      </w:pPr>
      <w:r w:rsidRPr="008426FD">
        <w:rPr>
          <w:rFonts w:ascii="Arial" w:hAnsi="Arial" w:cs="Arial"/>
          <w:sz w:val="28"/>
          <w:szCs w:val="28"/>
        </w:rPr>
        <w:t>A Quote from Dr. Diane Harper, lead researcher concerning Gardasil says that 70% of all HPV infections resolve themselves with a year, and within two years that percentage climbs to 90%.</w:t>
      </w:r>
      <w:del w:id="205" w:author="Jocelyn Davies" w:date="2024-04-18T10:42:00Z" w16du:dateUtc="2024-04-18T14:42:00Z">
        <w:r w:rsidRPr="008426FD" w:rsidDel="00445E5E">
          <w:rPr>
            <w:rFonts w:ascii="Arial" w:hAnsi="Arial" w:cs="Arial"/>
            <w:sz w:val="28"/>
            <w:szCs w:val="28"/>
          </w:rPr>
          <w:delText xml:space="preserve"> </w:delText>
        </w:r>
      </w:del>
      <w:r w:rsidRPr="008426FD">
        <w:rPr>
          <w:rFonts w:ascii="Arial" w:hAnsi="Arial" w:cs="Arial"/>
          <w:sz w:val="28"/>
          <w:szCs w:val="28"/>
        </w:rPr>
        <w:t xml:space="preserve"> Dr. Harper also states that Gardasil would do little to prevent cancer and she does not recommend Gardasil or </w:t>
      </w:r>
      <w:proofErr w:type="spellStart"/>
      <w:r w:rsidRPr="008426FD">
        <w:rPr>
          <w:rFonts w:ascii="Arial" w:hAnsi="Arial" w:cs="Arial"/>
          <w:sz w:val="28"/>
          <w:szCs w:val="28"/>
        </w:rPr>
        <w:t>Cervarix</w:t>
      </w:r>
      <w:proofErr w:type="spellEnd"/>
      <w:r w:rsidRPr="008426FD">
        <w:rPr>
          <w:rFonts w:ascii="Arial" w:hAnsi="Arial" w:cs="Arial"/>
          <w:sz w:val="28"/>
          <w:szCs w:val="28"/>
        </w:rPr>
        <w:t xml:space="preserve"> (a similar vaccine) to anyone younger than 15.  </w:t>
      </w:r>
    </w:p>
    <w:p w14:paraId="783FE79D" w14:textId="4D76C891" w:rsidR="00B353C0" w:rsidRDefault="00445E5E" w:rsidP="00B353C0">
      <w:pPr>
        <w:spacing w:after="0" w:line="240" w:lineRule="auto"/>
        <w:rPr>
          <w:rFonts w:ascii="Arial" w:hAnsi="Arial" w:cs="Arial"/>
          <w:sz w:val="28"/>
          <w:szCs w:val="28"/>
          <w:shd w:val="clear" w:color="auto" w:fill="FFFFFF"/>
        </w:rPr>
      </w:pPr>
      <w:ins w:id="206" w:author="Jocelyn Davies" w:date="2024-04-18T10:43:00Z" w16du:dateUtc="2024-04-18T14:43:00Z">
        <w:r>
          <w:rPr>
            <w:rFonts w:ascii="Arial" w:hAnsi="Arial" w:cs="Arial"/>
            <w:sz w:val="28"/>
            <w:szCs w:val="28"/>
          </w:rPr>
          <w:t>An a</w:t>
        </w:r>
      </w:ins>
      <w:del w:id="207" w:author="Jocelyn Davies" w:date="2024-04-18T10:43:00Z" w16du:dateUtc="2024-04-18T14:43:00Z">
        <w:r w:rsidR="00B353C0" w:rsidRPr="008426FD" w:rsidDel="00445E5E">
          <w:rPr>
            <w:rFonts w:ascii="Arial" w:hAnsi="Arial" w:cs="Arial"/>
            <w:sz w:val="28"/>
            <w:szCs w:val="28"/>
          </w:rPr>
          <w:delText>A</w:delText>
        </w:r>
      </w:del>
      <w:r w:rsidR="00B353C0" w:rsidRPr="008426FD">
        <w:rPr>
          <w:rFonts w:ascii="Arial" w:hAnsi="Arial" w:cs="Arial"/>
          <w:sz w:val="28"/>
          <w:szCs w:val="28"/>
        </w:rPr>
        <w:t xml:space="preserve">dditional statement by Harper in 2013 </w:t>
      </w:r>
      <w:del w:id="208" w:author="Jocelyn Davies" w:date="2024-04-18T10:43:00Z" w16du:dateUtc="2024-04-18T14:43:00Z">
        <w:r w:rsidR="00B353C0" w:rsidRPr="008426FD" w:rsidDel="00445E5E">
          <w:rPr>
            <w:rFonts w:ascii="Arial" w:hAnsi="Arial" w:cs="Arial"/>
            <w:sz w:val="28"/>
            <w:szCs w:val="28"/>
          </w:rPr>
          <w:delText xml:space="preserve">states </w:delText>
        </w:r>
      </w:del>
      <w:ins w:id="209" w:author="Jocelyn Davies" w:date="2024-04-18T10:43:00Z" w16du:dateUtc="2024-04-18T14:43:00Z">
        <w:r>
          <w:rPr>
            <w:rFonts w:ascii="Arial" w:hAnsi="Arial" w:cs="Arial"/>
            <w:sz w:val="28"/>
            <w:szCs w:val="28"/>
          </w:rPr>
          <w:t>i</w:t>
        </w:r>
        <w:r w:rsidRPr="008426FD">
          <w:rPr>
            <w:rFonts w:ascii="Arial" w:hAnsi="Arial" w:cs="Arial"/>
            <w:sz w:val="28"/>
            <w:szCs w:val="28"/>
          </w:rPr>
          <w:t xml:space="preserve">s </w:t>
        </w:r>
      </w:ins>
      <w:r w:rsidR="00B353C0" w:rsidRPr="008426FD">
        <w:rPr>
          <w:rFonts w:ascii="Arial" w:hAnsi="Arial" w:cs="Arial"/>
          <w:sz w:val="28"/>
          <w:szCs w:val="28"/>
        </w:rPr>
        <w:t xml:space="preserve">that parents should be warned of the harmful effects of the Gardasil vaccinations. </w:t>
      </w:r>
      <w:del w:id="210" w:author="Jocelyn Davies" w:date="2024-04-18T10:43:00Z" w16du:dateUtc="2024-04-18T14:43:00Z">
        <w:r w:rsidR="00B353C0" w:rsidRPr="008426FD" w:rsidDel="00445E5E">
          <w:rPr>
            <w:rFonts w:ascii="Arial" w:hAnsi="Arial" w:cs="Arial"/>
            <w:sz w:val="28"/>
            <w:szCs w:val="28"/>
          </w:rPr>
          <w:delText xml:space="preserve"> </w:delText>
        </w:r>
      </w:del>
      <w:r w:rsidR="00B353C0" w:rsidRPr="008426FD">
        <w:rPr>
          <w:rFonts w:ascii="Arial" w:hAnsi="Arial" w:cs="Arial"/>
          <w:sz w:val="28"/>
          <w:szCs w:val="28"/>
        </w:rPr>
        <w:t xml:space="preserve">She quotes so far that “15,037 girls have reported adverse side effects from Gardasil alone </w:t>
      </w:r>
      <w:r w:rsidR="00B353C0" w:rsidRPr="008426FD">
        <w:rPr>
          <w:rFonts w:ascii="Arial" w:hAnsi="Arial" w:cs="Arial"/>
          <w:sz w:val="28"/>
          <w:szCs w:val="28"/>
          <w:shd w:val="clear" w:color="auto" w:fill="FFFFFF"/>
        </w:rPr>
        <w:t xml:space="preserve">to the Vaccine Adverse Event Reporting System (V.A.E.R.S.), and this number only reflects parents who underwent the hurdles required for reporting adverse reactions. At the time of writing, 44 girls are officially known to have died from these vaccines. The reported side effects include </w:t>
      </w:r>
      <w:proofErr w:type="spellStart"/>
      <w:r w:rsidR="00B353C0" w:rsidRPr="008426FD">
        <w:rPr>
          <w:rFonts w:ascii="Arial" w:hAnsi="Arial" w:cs="Arial"/>
          <w:sz w:val="28"/>
          <w:szCs w:val="28"/>
          <w:shd w:val="clear" w:color="auto" w:fill="FFFFFF"/>
        </w:rPr>
        <w:t>Guillian</w:t>
      </w:r>
      <w:proofErr w:type="spellEnd"/>
      <w:r w:rsidR="00B353C0" w:rsidRPr="008426FD">
        <w:rPr>
          <w:rFonts w:ascii="Arial" w:hAnsi="Arial" w:cs="Arial"/>
          <w:sz w:val="28"/>
          <w:szCs w:val="28"/>
          <w:shd w:val="clear" w:color="auto" w:fill="FFFFFF"/>
        </w:rPr>
        <w:t xml:space="preserve"> Barré Syndrome (paralysis lasting for years, or permanently — sometimes eventually causing suffocation), lupus, seizures, blood clots, and brain inflammation. Parents are usually not made aware of these risks.”</w:t>
      </w:r>
    </w:p>
    <w:p w14:paraId="46A56CB1" w14:textId="77777777" w:rsidR="00B353C0" w:rsidRPr="008426FD" w:rsidRDefault="00B353C0" w:rsidP="00B353C0">
      <w:pPr>
        <w:spacing w:after="0" w:line="240" w:lineRule="auto"/>
        <w:rPr>
          <w:rFonts w:ascii="Arial" w:hAnsi="Arial" w:cs="Arial"/>
          <w:sz w:val="28"/>
          <w:szCs w:val="28"/>
        </w:rPr>
      </w:pPr>
    </w:p>
    <w:p w14:paraId="5347A97A" w14:textId="525F5EE7" w:rsidR="00B353C0" w:rsidRDefault="00B353C0" w:rsidP="00B353C0">
      <w:pPr>
        <w:spacing w:after="0" w:line="240" w:lineRule="auto"/>
        <w:rPr>
          <w:rFonts w:ascii="Arial" w:hAnsi="Arial" w:cs="Arial"/>
          <w:sz w:val="28"/>
          <w:szCs w:val="28"/>
        </w:rPr>
      </w:pPr>
      <w:r w:rsidRPr="008426FD">
        <w:rPr>
          <w:rFonts w:ascii="Arial" w:hAnsi="Arial" w:cs="Arial"/>
          <w:sz w:val="28"/>
          <w:szCs w:val="28"/>
        </w:rPr>
        <w:t xml:space="preserve">Since research does not support this campaign of Gardasil vaccinations, what else could be the motive to require such threatening measures? </w:t>
      </w:r>
      <w:del w:id="211" w:author="Jocelyn Davies" w:date="2024-04-18T10:44:00Z" w16du:dateUtc="2024-04-18T14:44:00Z">
        <w:r w:rsidRPr="008426FD" w:rsidDel="00445E5E">
          <w:rPr>
            <w:rFonts w:ascii="Arial" w:hAnsi="Arial" w:cs="Arial"/>
            <w:sz w:val="28"/>
            <w:szCs w:val="28"/>
          </w:rPr>
          <w:delText xml:space="preserve"> </w:delText>
        </w:r>
      </w:del>
      <w:r w:rsidRPr="008426FD">
        <w:rPr>
          <w:rFonts w:ascii="Arial" w:hAnsi="Arial" w:cs="Arial"/>
          <w:sz w:val="28"/>
          <w:szCs w:val="28"/>
        </w:rPr>
        <w:t xml:space="preserve">The Gardasil movement in Texas brought some of the underlying motivation to the surface. </w:t>
      </w:r>
      <w:del w:id="212" w:author="Jocelyn Davies" w:date="2024-04-18T10:44:00Z" w16du:dateUtc="2024-04-18T14:44:00Z">
        <w:r w:rsidRPr="008426FD" w:rsidDel="00445E5E">
          <w:rPr>
            <w:rFonts w:ascii="Arial" w:hAnsi="Arial" w:cs="Arial"/>
            <w:sz w:val="28"/>
            <w:szCs w:val="28"/>
          </w:rPr>
          <w:delText xml:space="preserve"> </w:delText>
        </w:r>
      </w:del>
      <w:r>
        <w:rPr>
          <w:rFonts w:ascii="Arial" w:hAnsi="Arial" w:cs="Arial"/>
          <w:sz w:val="28"/>
          <w:szCs w:val="28"/>
        </w:rPr>
        <w:t xml:space="preserve">Former </w:t>
      </w:r>
      <w:r w:rsidR="00C13342">
        <w:rPr>
          <w:rFonts w:ascii="Arial" w:hAnsi="Arial" w:cs="Arial"/>
          <w:sz w:val="28"/>
          <w:szCs w:val="28"/>
        </w:rPr>
        <w:t xml:space="preserve">Texas </w:t>
      </w:r>
      <w:del w:id="213" w:author="Jocelyn Davies" w:date="2024-04-18T10:44:00Z" w16du:dateUtc="2024-04-18T14:44:00Z">
        <w:r w:rsidR="00C13342" w:rsidDel="00445E5E">
          <w:rPr>
            <w:rFonts w:ascii="Arial" w:hAnsi="Arial" w:cs="Arial"/>
            <w:sz w:val="28"/>
            <w:szCs w:val="28"/>
          </w:rPr>
          <w:delText xml:space="preserve">Rick </w:delText>
        </w:r>
      </w:del>
      <w:r w:rsidRPr="008426FD">
        <w:rPr>
          <w:rFonts w:ascii="Arial" w:hAnsi="Arial" w:cs="Arial"/>
          <w:sz w:val="28"/>
          <w:szCs w:val="28"/>
        </w:rPr>
        <w:t>Governor</w:t>
      </w:r>
      <w:ins w:id="214" w:author="Jocelyn Davies" w:date="2024-04-18T10:45:00Z" w16du:dateUtc="2024-04-18T14:45:00Z">
        <w:r w:rsidR="00445E5E">
          <w:rPr>
            <w:rFonts w:ascii="Arial" w:hAnsi="Arial" w:cs="Arial"/>
            <w:sz w:val="28"/>
            <w:szCs w:val="28"/>
          </w:rPr>
          <w:t xml:space="preserve"> Rick</w:t>
        </w:r>
      </w:ins>
      <w:r w:rsidRPr="008426FD">
        <w:rPr>
          <w:rFonts w:ascii="Arial" w:hAnsi="Arial" w:cs="Arial"/>
          <w:sz w:val="28"/>
          <w:szCs w:val="28"/>
        </w:rPr>
        <w:t xml:space="preserve"> Perry mandated Gardasil for the State of Texas, but public outcry shut down the program. </w:t>
      </w:r>
      <w:del w:id="215" w:author="Jocelyn Davies" w:date="2024-04-18T10:45:00Z" w16du:dateUtc="2024-04-18T14:45:00Z">
        <w:r w:rsidRPr="008426FD" w:rsidDel="00B82684">
          <w:rPr>
            <w:rFonts w:ascii="Arial" w:hAnsi="Arial" w:cs="Arial"/>
            <w:sz w:val="28"/>
            <w:szCs w:val="28"/>
          </w:rPr>
          <w:delText xml:space="preserve"> </w:delText>
        </w:r>
      </w:del>
      <w:r w:rsidRPr="008426FD">
        <w:rPr>
          <w:rFonts w:ascii="Arial" w:hAnsi="Arial" w:cs="Arial"/>
          <w:sz w:val="28"/>
          <w:szCs w:val="28"/>
        </w:rPr>
        <w:t>Later it was discovered that Perry and his campaign received over $300,000 from the pharmaceutical companies that were in support of mandated, massive Gardasil crusades but there seems to be an even more sinister reason</w:t>
      </w:r>
      <w:del w:id="216" w:author="Jocelyn Davies" w:date="2024-04-18T10:45:00Z" w16du:dateUtc="2024-04-18T14:45:00Z">
        <w:r w:rsidRPr="008426FD" w:rsidDel="00B82684">
          <w:rPr>
            <w:rFonts w:ascii="Arial" w:hAnsi="Arial" w:cs="Arial"/>
            <w:sz w:val="28"/>
            <w:szCs w:val="28"/>
          </w:rPr>
          <w:delText>?</w:delText>
        </w:r>
      </w:del>
      <w:ins w:id="217" w:author="Jocelyn Davies" w:date="2024-04-18T10:45:00Z" w16du:dateUtc="2024-04-18T14:45:00Z">
        <w:r w:rsidR="00B82684">
          <w:rPr>
            <w:rFonts w:ascii="Arial" w:hAnsi="Arial" w:cs="Arial"/>
            <w:sz w:val="28"/>
            <w:szCs w:val="28"/>
          </w:rPr>
          <w:t>.</w:t>
        </w:r>
      </w:ins>
    </w:p>
    <w:p w14:paraId="7F3D8BBA" w14:textId="77777777" w:rsidR="00B353C0" w:rsidRPr="008426FD" w:rsidRDefault="00B353C0" w:rsidP="00B353C0">
      <w:pPr>
        <w:spacing w:after="0" w:line="240" w:lineRule="auto"/>
        <w:rPr>
          <w:rFonts w:ascii="Arial" w:hAnsi="Arial" w:cs="Arial"/>
          <w:sz w:val="28"/>
          <w:szCs w:val="28"/>
        </w:rPr>
      </w:pPr>
    </w:p>
    <w:p w14:paraId="772659AD" w14:textId="6ECB90AD" w:rsidR="00B353C0" w:rsidRPr="008426FD" w:rsidRDefault="00B353C0" w:rsidP="00B353C0">
      <w:pPr>
        <w:spacing w:after="0" w:line="240" w:lineRule="auto"/>
        <w:rPr>
          <w:rFonts w:ascii="Arial" w:hAnsi="Arial" w:cs="Arial"/>
          <w:sz w:val="28"/>
          <w:szCs w:val="28"/>
        </w:rPr>
      </w:pPr>
      <w:r w:rsidRPr="008426FD">
        <w:rPr>
          <w:rFonts w:ascii="Arial" w:hAnsi="Arial" w:cs="Arial"/>
          <w:sz w:val="28"/>
          <w:szCs w:val="28"/>
        </w:rPr>
        <w:t xml:space="preserve">Frequency medicine is making a comeback as part of our conventional medical protocols. </w:t>
      </w:r>
      <w:del w:id="218" w:author="Jocelyn Davies" w:date="2024-04-18T10:45:00Z" w16du:dateUtc="2024-04-18T14:45:00Z">
        <w:r w:rsidRPr="008426FD" w:rsidDel="00B82684">
          <w:rPr>
            <w:rFonts w:ascii="Arial" w:hAnsi="Arial" w:cs="Arial"/>
            <w:sz w:val="28"/>
            <w:szCs w:val="28"/>
          </w:rPr>
          <w:delText xml:space="preserve"> </w:delText>
        </w:r>
      </w:del>
      <w:r w:rsidRPr="008426FD">
        <w:rPr>
          <w:rFonts w:ascii="Arial" w:hAnsi="Arial" w:cs="Arial"/>
          <w:sz w:val="28"/>
          <w:szCs w:val="28"/>
        </w:rPr>
        <w:t xml:space="preserve">Gardasil components like any other medication </w:t>
      </w:r>
      <w:del w:id="219" w:author="Jocelyn Davies" w:date="2024-04-18T10:45:00Z" w16du:dateUtc="2024-04-18T14:45:00Z">
        <w:r w:rsidRPr="008426FD" w:rsidDel="00B82684">
          <w:rPr>
            <w:rFonts w:ascii="Arial" w:hAnsi="Arial" w:cs="Arial"/>
            <w:sz w:val="28"/>
            <w:szCs w:val="28"/>
          </w:rPr>
          <w:delText>is</w:delText>
        </w:r>
      </w:del>
      <w:ins w:id="220" w:author="Jocelyn Davies" w:date="2024-04-18T10:45:00Z" w16du:dateUtc="2024-04-18T14:45:00Z">
        <w:r w:rsidR="00B82684" w:rsidRPr="008426FD">
          <w:rPr>
            <w:rFonts w:ascii="Arial" w:hAnsi="Arial" w:cs="Arial"/>
            <w:sz w:val="28"/>
            <w:szCs w:val="28"/>
          </w:rPr>
          <w:t>are</w:t>
        </w:r>
      </w:ins>
      <w:r w:rsidRPr="008426FD">
        <w:rPr>
          <w:rFonts w:ascii="Arial" w:hAnsi="Arial" w:cs="Arial"/>
          <w:sz w:val="28"/>
          <w:szCs w:val="28"/>
        </w:rPr>
        <w:t xml:space="preserve"> based on the influence of </w:t>
      </w:r>
      <w:r w:rsidR="001716B3">
        <w:rPr>
          <w:rFonts w:ascii="Arial" w:hAnsi="Arial" w:cs="Arial"/>
          <w:sz w:val="28"/>
          <w:szCs w:val="28"/>
        </w:rPr>
        <w:t>the</w:t>
      </w:r>
      <w:r w:rsidRPr="008426FD">
        <w:rPr>
          <w:rFonts w:ascii="Arial" w:hAnsi="Arial" w:cs="Arial"/>
          <w:sz w:val="28"/>
          <w:szCs w:val="28"/>
        </w:rPr>
        <w:t xml:space="preserve"> compounds it contains. </w:t>
      </w:r>
      <w:del w:id="221" w:author="Jocelyn Davies" w:date="2024-04-18T10:45:00Z" w16du:dateUtc="2024-04-18T14:45:00Z">
        <w:r w:rsidRPr="008426FD" w:rsidDel="00B82684">
          <w:rPr>
            <w:rFonts w:ascii="Arial" w:hAnsi="Arial" w:cs="Arial"/>
            <w:sz w:val="28"/>
            <w:szCs w:val="28"/>
          </w:rPr>
          <w:delText xml:space="preserve"> </w:delText>
        </w:r>
      </w:del>
      <w:r w:rsidRPr="008426FD">
        <w:rPr>
          <w:rFonts w:ascii="Arial" w:hAnsi="Arial" w:cs="Arial"/>
          <w:sz w:val="28"/>
          <w:szCs w:val="28"/>
        </w:rPr>
        <w:t>An evaluation of Gardasil components revealed that frequency biomarkers contained within the four available vaccines may have been produced to influence fertility and reproduction.</w:t>
      </w:r>
    </w:p>
    <w:p w14:paraId="46817F64" w14:textId="154B2C79" w:rsidR="00243369" w:rsidRPr="008426FD" w:rsidRDefault="00243369" w:rsidP="002172DE">
      <w:pPr>
        <w:spacing w:after="0" w:line="240" w:lineRule="auto"/>
        <w:rPr>
          <w:rFonts w:ascii="Arial" w:hAnsi="Arial" w:cs="Arial"/>
          <w:sz w:val="28"/>
          <w:szCs w:val="28"/>
        </w:rPr>
      </w:pPr>
    </w:p>
    <w:p w14:paraId="500739E7" w14:textId="3238C51A" w:rsidR="00243369" w:rsidRDefault="00243369" w:rsidP="002172DE">
      <w:pPr>
        <w:spacing w:after="0" w:line="240" w:lineRule="auto"/>
        <w:rPr>
          <w:rFonts w:ascii="Arial" w:hAnsi="Arial" w:cs="Arial"/>
          <w:sz w:val="28"/>
          <w:szCs w:val="28"/>
        </w:rPr>
      </w:pPr>
      <w:r w:rsidRPr="008426FD">
        <w:rPr>
          <w:rFonts w:ascii="Arial" w:hAnsi="Arial" w:cs="Arial"/>
          <w:sz w:val="28"/>
          <w:szCs w:val="28"/>
        </w:rPr>
        <w:t>May 26</w:t>
      </w:r>
      <w:r w:rsidR="00A5704F">
        <w:rPr>
          <w:rFonts w:ascii="Arial" w:hAnsi="Arial" w:cs="Arial"/>
          <w:sz w:val="28"/>
          <w:szCs w:val="28"/>
        </w:rPr>
        <w:t xml:space="preserve"> – June 1</w:t>
      </w:r>
    </w:p>
    <w:p w14:paraId="46EE536E" w14:textId="77777777" w:rsidR="00B353C0" w:rsidRPr="008426FD" w:rsidRDefault="00B353C0" w:rsidP="002172DE">
      <w:pPr>
        <w:spacing w:after="0" w:line="240" w:lineRule="auto"/>
        <w:rPr>
          <w:rFonts w:ascii="Arial" w:hAnsi="Arial" w:cs="Arial"/>
          <w:sz w:val="28"/>
          <w:szCs w:val="28"/>
        </w:rPr>
      </w:pPr>
    </w:p>
    <w:p w14:paraId="7829A619" w14:textId="3EBFCC05" w:rsidR="00243369" w:rsidRPr="008426FD" w:rsidRDefault="00243369" w:rsidP="002172DE">
      <w:pPr>
        <w:pStyle w:val="font7"/>
        <w:spacing w:before="0" w:beforeAutospacing="0" w:after="0" w:afterAutospacing="0"/>
        <w:textAlignment w:val="baseline"/>
        <w:rPr>
          <w:rStyle w:val="color4"/>
          <w:rFonts w:ascii="Arial" w:hAnsi="Arial" w:cs="Arial"/>
          <w:sz w:val="28"/>
          <w:szCs w:val="28"/>
          <w:bdr w:val="none" w:sz="0" w:space="0" w:color="auto" w:frame="1"/>
        </w:rPr>
      </w:pPr>
      <w:r w:rsidRPr="008426FD">
        <w:rPr>
          <w:rStyle w:val="color4"/>
          <w:rFonts w:ascii="Arial" w:hAnsi="Arial" w:cs="Arial"/>
          <w:sz w:val="28"/>
          <w:szCs w:val="28"/>
          <w:bdr w:val="none" w:sz="0" w:space="0" w:color="auto" w:frame="1"/>
        </w:rPr>
        <w:t xml:space="preserve">Strongly manifesting for the next few days: </w:t>
      </w:r>
      <w:del w:id="222" w:author="Jocelyn Davies" w:date="2024-04-18T10:46:00Z" w16du:dateUtc="2024-04-18T14:46:00Z">
        <w:r w:rsidRPr="008426FD" w:rsidDel="00B82684">
          <w:rPr>
            <w:rStyle w:val="color4"/>
            <w:rFonts w:ascii="Arial" w:hAnsi="Arial" w:cs="Arial"/>
            <w:sz w:val="28"/>
            <w:szCs w:val="28"/>
            <w:bdr w:val="none" w:sz="0" w:space="0" w:color="auto" w:frame="1"/>
          </w:rPr>
          <w:delText xml:space="preserve"> </w:delText>
        </w:r>
      </w:del>
      <w:r w:rsidRPr="008426FD">
        <w:rPr>
          <w:rStyle w:val="color4"/>
          <w:rFonts w:ascii="Arial" w:hAnsi="Arial" w:cs="Arial"/>
          <w:sz w:val="28"/>
          <w:szCs w:val="28"/>
          <w:bdr w:val="none" w:sz="0" w:space="0" w:color="auto" w:frame="1"/>
        </w:rPr>
        <w:t>Frequencies associated with Chronic</w:t>
      </w:r>
      <w:r w:rsidRPr="008426FD">
        <w:rPr>
          <w:rFonts w:ascii="Arial" w:hAnsi="Arial" w:cs="Arial"/>
          <w:noProof/>
          <w:sz w:val="28"/>
          <w:szCs w:val="28"/>
        </w:rPr>
        <w:t xml:space="preserve"> </w:t>
      </w:r>
      <w:r w:rsidRPr="008426FD">
        <w:rPr>
          <w:rStyle w:val="color4"/>
          <w:rFonts w:ascii="Arial" w:hAnsi="Arial" w:cs="Arial"/>
          <w:sz w:val="28"/>
          <w:szCs w:val="28"/>
          <w:bdr w:val="none" w:sz="0" w:space="0" w:color="auto" w:frame="1"/>
        </w:rPr>
        <w:t>Lymphocytic</w:t>
      </w:r>
      <w:r w:rsidRPr="008426FD">
        <w:rPr>
          <w:rFonts w:ascii="Arial" w:hAnsi="Arial" w:cs="Arial"/>
          <w:noProof/>
          <w:sz w:val="28"/>
          <w:szCs w:val="28"/>
        </w:rPr>
        <w:t xml:space="preserve"> </w:t>
      </w:r>
      <w:r w:rsidRPr="008426FD">
        <w:rPr>
          <w:rStyle w:val="color4"/>
          <w:rFonts w:ascii="Arial" w:hAnsi="Arial" w:cs="Arial"/>
          <w:sz w:val="28"/>
          <w:szCs w:val="28"/>
          <w:bdr w:val="none" w:sz="0" w:space="0" w:color="auto" w:frame="1"/>
        </w:rPr>
        <w:t xml:space="preserve">Leukemia (CLL)  </w:t>
      </w:r>
      <w:del w:id="223" w:author="Jocelyn Davies" w:date="2024-04-18T10:46:00Z" w16du:dateUtc="2024-04-18T14:46:00Z">
        <w:r w:rsidRPr="008426FD" w:rsidDel="00B82684">
          <w:rPr>
            <w:rStyle w:val="color4"/>
            <w:rFonts w:ascii="Arial" w:hAnsi="Arial" w:cs="Arial"/>
            <w:sz w:val="28"/>
            <w:szCs w:val="28"/>
            <w:bdr w:val="none" w:sz="0" w:space="0" w:color="auto" w:frame="1"/>
          </w:rPr>
          <w:delText xml:space="preserve"> </w:delText>
        </w:r>
      </w:del>
      <w:r w:rsidRPr="008426FD">
        <w:rPr>
          <w:rStyle w:val="color4"/>
          <w:rFonts w:ascii="Arial" w:hAnsi="Arial" w:cs="Arial"/>
          <w:sz w:val="28"/>
          <w:szCs w:val="28"/>
          <w:bdr w:val="none" w:sz="0" w:space="0" w:color="auto" w:frame="1"/>
        </w:rPr>
        <w:t xml:space="preserve">– cancer of the </w:t>
      </w:r>
      <w:del w:id="224" w:author="Jocelyn Davies" w:date="2024-04-18T10:46:00Z" w16du:dateUtc="2024-04-18T14:46:00Z">
        <w:r w:rsidRPr="008426FD" w:rsidDel="00B82684">
          <w:rPr>
            <w:rStyle w:val="color4"/>
            <w:rFonts w:ascii="Arial" w:hAnsi="Arial" w:cs="Arial"/>
            <w:sz w:val="28"/>
            <w:szCs w:val="28"/>
            <w:bdr w:val="none" w:sz="0" w:space="0" w:color="auto" w:frame="1"/>
          </w:rPr>
          <w:delText xml:space="preserve">blood’s </w:delText>
        </w:r>
      </w:del>
      <w:r w:rsidRPr="008426FD">
        <w:rPr>
          <w:rStyle w:val="color4"/>
          <w:rFonts w:ascii="Arial" w:hAnsi="Arial" w:cs="Arial"/>
          <w:sz w:val="28"/>
          <w:szCs w:val="28"/>
          <w:bdr w:val="none" w:sz="0" w:space="0" w:color="auto" w:frame="1"/>
        </w:rPr>
        <w:t>white</w:t>
      </w:r>
      <w:ins w:id="225" w:author="Jocelyn Davies" w:date="2024-04-18T10:46:00Z" w16du:dateUtc="2024-04-18T14:46:00Z">
        <w:r w:rsidR="00B82684">
          <w:rPr>
            <w:rStyle w:val="color4"/>
            <w:rFonts w:ascii="Arial" w:hAnsi="Arial" w:cs="Arial"/>
            <w:sz w:val="28"/>
            <w:szCs w:val="28"/>
            <w:bdr w:val="none" w:sz="0" w:space="0" w:color="auto" w:frame="1"/>
          </w:rPr>
          <w:t xml:space="preserve"> blood</w:t>
        </w:r>
      </w:ins>
      <w:r w:rsidRPr="008426FD">
        <w:rPr>
          <w:rStyle w:val="color4"/>
          <w:rFonts w:ascii="Arial" w:hAnsi="Arial" w:cs="Arial"/>
          <w:sz w:val="28"/>
          <w:szCs w:val="28"/>
          <w:bdr w:val="none" w:sz="0" w:space="0" w:color="auto" w:frame="1"/>
        </w:rPr>
        <w:t xml:space="preserve"> cells which are responsible for fighting infection by producing antibodies to protect the body. </w:t>
      </w:r>
      <w:del w:id="226" w:author="Jocelyn Davies" w:date="2024-04-18T10:46:00Z" w16du:dateUtc="2024-04-18T14:46:00Z">
        <w:r w:rsidRPr="008426FD" w:rsidDel="00B82684">
          <w:rPr>
            <w:rStyle w:val="color4"/>
            <w:rFonts w:ascii="Arial" w:hAnsi="Arial" w:cs="Arial"/>
            <w:sz w:val="28"/>
            <w:szCs w:val="28"/>
            <w:bdr w:val="none" w:sz="0" w:space="0" w:color="auto" w:frame="1"/>
          </w:rPr>
          <w:delText xml:space="preserve"> </w:delText>
        </w:r>
      </w:del>
      <w:r w:rsidRPr="008426FD">
        <w:rPr>
          <w:rStyle w:val="color4"/>
          <w:rFonts w:ascii="Arial" w:hAnsi="Arial" w:cs="Arial"/>
          <w:sz w:val="28"/>
          <w:szCs w:val="28"/>
          <w:bdr w:val="none" w:sz="0" w:space="0" w:color="auto" w:frame="1"/>
        </w:rPr>
        <w:t>CLL creates a compromised immune system in which the body is weakened to the point that it cannot fight stress, pathogen invasion and disease.</w:t>
      </w:r>
    </w:p>
    <w:p w14:paraId="70D60497" w14:textId="77777777" w:rsidR="00243369" w:rsidRPr="008426FD" w:rsidRDefault="00243369" w:rsidP="002172DE">
      <w:pPr>
        <w:pStyle w:val="font7"/>
        <w:spacing w:before="0" w:beforeAutospacing="0" w:after="0" w:afterAutospacing="0"/>
        <w:textAlignment w:val="baseline"/>
        <w:rPr>
          <w:rStyle w:val="color4"/>
          <w:rFonts w:ascii="Arial" w:hAnsi="Arial" w:cs="Arial"/>
          <w:sz w:val="28"/>
          <w:szCs w:val="28"/>
          <w:bdr w:val="none" w:sz="0" w:space="0" w:color="auto" w:frame="1"/>
        </w:rPr>
      </w:pPr>
    </w:p>
    <w:p w14:paraId="5D7B0A44" w14:textId="0619FD8D" w:rsidR="00243369" w:rsidRDefault="00243369" w:rsidP="002172DE">
      <w:pPr>
        <w:spacing w:after="0" w:line="240" w:lineRule="auto"/>
        <w:rPr>
          <w:rFonts w:ascii="Arial" w:hAnsi="Arial" w:cs="Arial"/>
          <w:sz w:val="28"/>
          <w:szCs w:val="28"/>
        </w:rPr>
      </w:pPr>
      <w:r w:rsidRPr="008426FD">
        <w:rPr>
          <w:rStyle w:val="color4"/>
          <w:rFonts w:ascii="Arial" w:hAnsi="Arial" w:cs="Arial"/>
          <w:sz w:val="28"/>
          <w:szCs w:val="28"/>
          <w:bdr w:val="none" w:sz="0" w:space="0" w:color="auto" w:frame="1"/>
        </w:rPr>
        <w:t>Muscles in stress:</w:t>
      </w:r>
      <w:del w:id="227" w:author="Jocelyn Davies" w:date="2024-04-18T10:48:00Z" w16du:dateUtc="2024-04-18T14:48:00Z">
        <w:r w:rsidRPr="008426FD" w:rsidDel="00B82684">
          <w:rPr>
            <w:rStyle w:val="color4"/>
            <w:rFonts w:ascii="Arial" w:hAnsi="Arial" w:cs="Arial"/>
            <w:sz w:val="28"/>
            <w:szCs w:val="28"/>
            <w:bdr w:val="none" w:sz="0" w:space="0" w:color="auto" w:frame="1"/>
          </w:rPr>
          <w:delText xml:space="preserve"> </w:delText>
        </w:r>
      </w:del>
      <w:r w:rsidRPr="008426FD">
        <w:rPr>
          <w:rStyle w:val="color4"/>
          <w:rFonts w:ascii="Arial" w:hAnsi="Arial" w:cs="Arial"/>
          <w:sz w:val="28"/>
          <w:szCs w:val="28"/>
          <w:bdr w:val="none" w:sz="0" w:space="0" w:color="auto" w:frame="1"/>
        </w:rPr>
        <w:t xml:space="preserve"> Interossei of fingers which provide</w:t>
      </w:r>
      <w:del w:id="228" w:author="Jocelyn Davies" w:date="2024-04-18T10:48:00Z" w16du:dateUtc="2024-04-18T14:48:00Z">
        <w:r w:rsidRPr="008426FD" w:rsidDel="00B82684">
          <w:rPr>
            <w:rStyle w:val="color4"/>
            <w:rFonts w:ascii="Arial" w:hAnsi="Arial" w:cs="Arial"/>
            <w:sz w:val="28"/>
            <w:szCs w:val="28"/>
            <w:bdr w:val="none" w:sz="0" w:space="0" w:color="auto" w:frame="1"/>
          </w:rPr>
          <w:delText>s</w:delText>
        </w:r>
      </w:del>
      <w:r w:rsidRPr="008426FD">
        <w:rPr>
          <w:rStyle w:val="color4"/>
          <w:rFonts w:ascii="Arial" w:hAnsi="Arial" w:cs="Arial"/>
          <w:sz w:val="28"/>
          <w:szCs w:val="28"/>
          <w:bdr w:val="none" w:sz="0" w:space="0" w:color="auto" w:frame="1"/>
        </w:rPr>
        <w:t xml:space="preserve"> flexibility to the hands and fingers are moving out of range allowing </w:t>
      </w:r>
      <w:del w:id="229" w:author="Jocelyn Davies" w:date="2024-04-18T10:48:00Z" w16du:dateUtc="2024-04-18T14:48:00Z">
        <w:r w:rsidRPr="008426FD" w:rsidDel="00B82684">
          <w:rPr>
            <w:rFonts w:ascii="Arial" w:hAnsi="Arial" w:cs="Arial"/>
            <w:sz w:val="28"/>
            <w:szCs w:val="28"/>
          </w:rPr>
          <w:delText xml:space="preserve">arthritic </w:delText>
        </w:r>
      </w:del>
      <w:ins w:id="230" w:author="Jocelyn Davies" w:date="2024-04-18T10:48:00Z" w16du:dateUtc="2024-04-18T14:48:00Z">
        <w:r w:rsidR="00B82684" w:rsidRPr="008426FD">
          <w:rPr>
            <w:rFonts w:ascii="Arial" w:hAnsi="Arial" w:cs="Arial"/>
            <w:sz w:val="28"/>
            <w:szCs w:val="28"/>
          </w:rPr>
          <w:t>arthriti</w:t>
        </w:r>
        <w:r w:rsidR="00B82684">
          <w:rPr>
            <w:rFonts w:ascii="Arial" w:hAnsi="Arial" w:cs="Arial"/>
            <w:sz w:val="28"/>
            <w:szCs w:val="28"/>
          </w:rPr>
          <w:t>s-</w:t>
        </w:r>
      </w:ins>
      <w:r w:rsidRPr="008426FD">
        <w:rPr>
          <w:rFonts w:ascii="Arial" w:hAnsi="Arial" w:cs="Arial"/>
          <w:sz w:val="28"/>
          <w:szCs w:val="28"/>
        </w:rPr>
        <w:t>like symptoms to let</w:t>
      </w:r>
      <w:del w:id="231" w:author="Jocelyn Davies" w:date="2024-04-18T10:48:00Z" w16du:dateUtc="2024-04-18T14:48:00Z">
        <w:r w:rsidRPr="008426FD" w:rsidDel="00B82684">
          <w:rPr>
            <w:rFonts w:ascii="Arial" w:hAnsi="Arial" w:cs="Arial"/>
            <w:sz w:val="28"/>
            <w:szCs w:val="28"/>
          </w:rPr>
          <w:delText>ting</w:delText>
        </w:r>
      </w:del>
      <w:r w:rsidRPr="008426FD">
        <w:rPr>
          <w:rFonts w:ascii="Arial" w:hAnsi="Arial" w:cs="Arial"/>
          <w:sz w:val="28"/>
          <w:szCs w:val="28"/>
        </w:rPr>
        <w:t xml:space="preserve"> up a bit.  </w:t>
      </w:r>
    </w:p>
    <w:p w14:paraId="68156FCA" w14:textId="77777777" w:rsidR="00A5704F" w:rsidRPr="008426FD" w:rsidRDefault="00A5704F" w:rsidP="002172DE">
      <w:pPr>
        <w:spacing w:after="0" w:line="240" w:lineRule="auto"/>
        <w:rPr>
          <w:rFonts w:ascii="Arial" w:hAnsi="Arial" w:cs="Arial"/>
          <w:sz w:val="28"/>
          <w:szCs w:val="28"/>
        </w:rPr>
      </w:pPr>
    </w:p>
    <w:p w14:paraId="5445C4D1" w14:textId="127E4128" w:rsidR="00243369" w:rsidRDefault="00243369" w:rsidP="002172DE">
      <w:pPr>
        <w:spacing w:after="0" w:line="240" w:lineRule="auto"/>
        <w:rPr>
          <w:rFonts w:ascii="Arial" w:hAnsi="Arial" w:cs="Arial"/>
          <w:sz w:val="28"/>
          <w:szCs w:val="28"/>
        </w:rPr>
      </w:pPr>
      <w:r w:rsidRPr="008426FD">
        <w:rPr>
          <w:rStyle w:val="color4"/>
          <w:rFonts w:ascii="Arial" w:hAnsi="Arial" w:cs="Arial"/>
          <w:sz w:val="28"/>
          <w:szCs w:val="28"/>
          <w:bdr w:val="none" w:sz="0" w:space="0" w:color="auto" w:frame="1"/>
        </w:rPr>
        <w:t xml:space="preserve">Activated Nutrients: </w:t>
      </w:r>
      <w:del w:id="232" w:author="Jocelyn Davies" w:date="2024-04-18T10:48:00Z" w16du:dateUtc="2024-04-18T14:48:00Z">
        <w:r w:rsidRPr="008426FD" w:rsidDel="00B82684">
          <w:rPr>
            <w:rStyle w:val="color4"/>
            <w:rFonts w:ascii="Arial" w:hAnsi="Arial" w:cs="Arial"/>
            <w:sz w:val="28"/>
            <w:szCs w:val="28"/>
            <w:bdr w:val="none" w:sz="0" w:space="0" w:color="auto" w:frame="1"/>
          </w:rPr>
          <w:delText xml:space="preserve"> </w:delText>
        </w:r>
      </w:del>
      <w:r w:rsidRPr="008426FD">
        <w:rPr>
          <w:rFonts w:ascii="Arial" w:hAnsi="Arial" w:cs="Arial"/>
          <w:sz w:val="28"/>
          <w:szCs w:val="28"/>
        </w:rPr>
        <w:t xml:space="preserve">Zeaxanthin – an important bioflavonoid helps rid the body of free radicals. The vitamin most influenced is Lutein – A form of Vitamin A for eyes. </w:t>
      </w:r>
      <w:del w:id="233" w:author="Jocelyn Davies" w:date="2024-04-18T10:49:00Z" w16du:dateUtc="2024-04-18T14:49:00Z">
        <w:r w:rsidRPr="008426FD" w:rsidDel="00B82684">
          <w:rPr>
            <w:rFonts w:ascii="Arial" w:hAnsi="Arial" w:cs="Arial"/>
            <w:sz w:val="28"/>
            <w:szCs w:val="28"/>
          </w:rPr>
          <w:delText xml:space="preserve"> </w:delText>
        </w:r>
      </w:del>
      <w:r w:rsidRPr="008426FD">
        <w:rPr>
          <w:rFonts w:ascii="Arial" w:hAnsi="Arial" w:cs="Arial"/>
          <w:sz w:val="28"/>
          <w:szCs w:val="28"/>
        </w:rPr>
        <w:t>If this is a</w:t>
      </w:r>
      <w:r w:rsidR="001716B3">
        <w:rPr>
          <w:rFonts w:ascii="Arial" w:hAnsi="Arial" w:cs="Arial"/>
          <w:sz w:val="28"/>
          <w:szCs w:val="28"/>
        </w:rPr>
        <w:t>n</w:t>
      </w:r>
      <w:r w:rsidRPr="008426FD">
        <w:rPr>
          <w:rFonts w:ascii="Arial" w:hAnsi="Arial" w:cs="Arial"/>
          <w:sz w:val="28"/>
          <w:szCs w:val="28"/>
        </w:rPr>
        <w:t xml:space="preserve"> issue for you, you may</w:t>
      </w:r>
      <w:ins w:id="234" w:author="Jocelyn Davies" w:date="2024-04-18T10:49:00Z" w16du:dateUtc="2024-04-18T14:49:00Z">
        <w:r w:rsidR="00B82684">
          <w:rPr>
            <w:rFonts w:ascii="Arial" w:hAnsi="Arial" w:cs="Arial"/>
            <w:sz w:val="28"/>
            <w:szCs w:val="28"/>
          </w:rPr>
          <w:t xml:space="preserve"> find</w:t>
        </w:r>
      </w:ins>
      <w:r w:rsidRPr="008426FD">
        <w:rPr>
          <w:rFonts w:ascii="Arial" w:hAnsi="Arial" w:cs="Arial"/>
          <w:sz w:val="28"/>
          <w:szCs w:val="28"/>
        </w:rPr>
        <w:t xml:space="preserve"> that your eyes </w:t>
      </w:r>
      <w:del w:id="235" w:author="Jocelyn Davies" w:date="2024-04-18T10:49:00Z" w16du:dateUtc="2024-04-18T14:49:00Z">
        <w:r w:rsidRPr="008426FD" w:rsidDel="00B82684">
          <w:rPr>
            <w:rFonts w:ascii="Arial" w:hAnsi="Arial" w:cs="Arial"/>
            <w:sz w:val="28"/>
            <w:szCs w:val="28"/>
          </w:rPr>
          <w:delText xml:space="preserve">be </w:delText>
        </w:r>
      </w:del>
      <w:ins w:id="236" w:author="Jocelyn Davies" w:date="2024-04-18T10:49:00Z" w16du:dateUtc="2024-04-18T14:49:00Z">
        <w:r w:rsidR="00B82684">
          <w:rPr>
            <w:rFonts w:ascii="Arial" w:hAnsi="Arial" w:cs="Arial"/>
            <w:sz w:val="28"/>
            <w:szCs w:val="28"/>
          </w:rPr>
          <w:t>are</w:t>
        </w:r>
        <w:r w:rsidR="00B82684" w:rsidRPr="008426FD">
          <w:rPr>
            <w:rFonts w:ascii="Arial" w:hAnsi="Arial" w:cs="Arial"/>
            <w:sz w:val="28"/>
            <w:szCs w:val="28"/>
          </w:rPr>
          <w:t xml:space="preserve"> </w:t>
        </w:r>
      </w:ins>
      <w:r w:rsidRPr="008426FD">
        <w:rPr>
          <w:rFonts w:ascii="Arial" w:hAnsi="Arial" w:cs="Arial"/>
          <w:sz w:val="28"/>
          <w:szCs w:val="28"/>
        </w:rPr>
        <w:t xml:space="preserve">a bit slower to focus – lots of </w:t>
      </w:r>
      <w:del w:id="237" w:author="Jocelyn Davies" w:date="2024-04-18T10:49:00Z" w16du:dateUtc="2024-04-18T14:49:00Z">
        <w:r w:rsidRPr="008426FD" w:rsidDel="00B82684">
          <w:rPr>
            <w:rFonts w:ascii="Arial" w:hAnsi="Arial" w:cs="Arial"/>
            <w:sz w:val="28"/>
            <w:szCs w:val="28"/>
          </w:rPr>
          <w:delText xml:space="preserve">allergy </w:delText>
        </w:r>
      </w:del>
      <w:ins w:id="238" w:author="Jocelyn Davies" w:date="2024-04-18T10:49:00Z" w16du:dateUtc="2024-04-18T14:49:00Z">
        <w:r w:rsidR="00B82684" w:rsidRPr="008426FD">
          <w:rPr>
            <w:rFonts w:ascii="Arial" w:hAnsi="Arial" w:cs="Arial"/>
            <w:sz w:val="28"/>
            <w:szCs w:val="28"/>
          </w:rPr>
          <w:t>allerg</w:t>
        </w:r>
        <w:r w:rsidR="00B82684">
          <w:rPr>
            <w:rFonts w:ascii="Arial" w:hAnsi="Arial" w:cs="Arial"/>
            <w:sz w:val="28"/>
            <w:szCs w:val="28"/>
          </w:rPr>
          <w:t>ies</w:t>
        </w:r>
        <w:r w:rsidR="00B82684" w:rsidRPr="008426FD">
          <w:rPr>
            <w:rFonts w:ascii="Arial" w:hAnsi="Arial" w:cs="Arial"/>
            <w:sz w:val="28"/>
            <w:szCs w:val="28"/>
          </w:rPr>
          <w:t xml:space="preserve"> </w:t>
        </w:r>
      </w:ins>
      <w:r w:rsidRPr="008426FD">
        <w:rPr>
          <w:rFonts w:ascii="Arial" w:hAnsi="Arial" w:cs="Arial"/>
          <w:sz w:val="28"/>
          <w:szCs w:val="28"/>
        </w:rPr>
        <w:t>may be contributing to this factor for people.</w:t>
      </w:r>
    </w:p>
    <w:p w14:paraId="3F234F3B" w14:textId="77777777" w:rsidR="00A5704F" w:rsidRPr="008426FD" w:rsidRDefault="00A5704F" w:rsidP="002172DE">
      <w:pPr>
        <w:spacing w:after="0" w:line="240" w:lineRule="auto"/>
        <w:rPr>
          <w:rFonts w:ascii="Arial" w:hAnsi="Arial" w:cs="Arial"/>
          <w:sz w:val="28"/>
          <w:szCs w:val="28"/>
        </w:rPr>
      </w:pPr>
    </w:p>
    <w:p w14:paraId="139C7845" w14:textId="31F14D0F" w:rsidR="00243369" w:rsidRPr="008426FD" w:rsidRDefault="00243369" w:rsidP="002172DE">
      <w:pPr>
        <w:spacing w:after="0" w:line="240" w:lineRule="auto"/>
        <w:rPr>
          <w:rFonts w:ascii="Arial" w:hAnsi="Arial" w:cs="Arial"/>
          <w:sz w:val="28"/>
          <w:szCs w:val="28"/>
        </w:rPr>
      </w:pPr>
      <w:r w:rsidRPr="008426FD">
        <w:rPr>
          <w:rFonts w:ascii="Arial" w:hAnsi="Arial" w:cs="Arial"/>
          <w:sz w:val="28"/>
          <w:szCs w:val="28"/>
        </w:rPr>
        <w:t>Stearic acid is a biochemical found in cosmetics.</w:t>
      </w:r>
      <w:del w:id="239" w:author="Jocelyn Davies" w:date="2024-04-18T10:49:00Z" w16du:dateUtc="2024-04-18T14:49:00Z">
        <w:r w:rsidRPr="008426FD" w:rsidDel="00B82684">
          <w:rPr>
            <w:rFonts w:ascii="Arial" w:hAnsi="Arial" w:cs="Arial"/>
            <w:sz w:val="28"/>
            <w:szCs w:val="28"/>
          </w:rPr>
          <w:delText xml:space="preserve"> </w:delText>
        </w:r>
      </w:del>
      <w:r w:rsidRPr="008426FD">
        <w:rPr>
          <w:rFonts w:ascii="Arial" w:hAnsi="Arial" w:cs="Arial"/>
          <w:sz w:val="28"/>
          <w:szCs w:val="28"/>
        </w:rPr>
        <w:t xml:space="preserve"> The body uses </w:t>
      </w:r>
      <w:del w:id="240" w:author="Jocelyn Davies" w:date="2024-04-18T10:49:00Z" w16du:dateUtc="2024-04-18T14:49:00Z">
        <w:r w:rsidRPr="008426FD" w:rsidDel="00B82684">
          <w:rPr>
            <w:rFonts w:ascii="Arial" w:hAnsi="Arial" w:cs="Arial"/>
            <w:sz w:val="28"/>
            <w:szCs w:val="28"/>
          </w:rPr>
          <w:delText>Stearic acid</w:delText>
        </w:r>
      </w:del>
      <w:ins w:id="241" w:author="Jocelyn Davies" w:date="2024-04-18T10:49:00Z" w16du:dateUtc="2024-04-18T14:49:00Z">
        <w:r w:rsidR="00B82684">
          <w:rPr>
            <w:rFonts w:ascii="Arial" w:hAnsi="Arial" w:cs="Arial"/>
            <w:sz w:val="28"/>
            <w:szCs w:val="28"/>
          </w:rPr>
          <w:t>it</w:t>
        </w:r>
      </w:ins>
      <w:r w:rsidRPr="008426FD">
        <w:rPr>
          <w:rFonts w:ascii="Arial" w:hAnsi="Arial" w:cs="Arial"/>
          <w:sz w:val="28"/>
          <w:szCs w:val="28"/>
        </w:rPr>
        <w:t xml:space="preserve"> to insulate nerves; it is also associated with cholesterol management.</w:t>
      </w:r>
    </w:p>
    <w:p w14:paraId="74BEA995" w14:textId="7D43157C" w:rsidR="00243369" w:rsidRDefault="00243369" w:rsidP="002172DE">
      <w:pPr>
        <w:spacing w:after="0" w:line="240" w:lineRule="auto"/>
        <w:rPr>
          <w:rFonts w:ascii="Arial" w:hAnsi="Arial" w:cs="Arial"/>
          <w:sz w:val="28"/>
          <w:szCs w:val="28"/>
        </w:rPr>
      </w:pPr>
      <w:r w:rsidRPr="008426FD">
        <w:rPr>
          <w:rFonts w:ascii="Arial" w:hAnsi="Arial" w:cs="Arial"/>
          <w:sz w:val="28"/>
          <w:szCs w:val="28"/>
        </w:rPr>
        <w:lastRenderedPageBreak/>
        <w:t>The toxin active now is Hexachlorobenzene – It was used on marijuana as a pesticide until they found out that the residue causes</w:t>
      </w:r>
      <w:del w:id="242" w:author="Jocelyn Davies" w:date="2024-04-18T10:49:00Z" w16du:dateUtc="2024-04-18T14:49:00Z">
        <w:r w:rsidRPr="008426FD" w:rsidDel="00B82684">
          <w:rPr>
            <w:rFonts w:ascii="Arial" w:hAnsi="Arial" w:cs="Arial"/>
            <w:sz w:val="28"/>
            <w:szCs w:val="28"/>
          </w:rPr>
          <w:delText xml:space="preserve"> –</w:delText>
        </w:r>
      </w:del>
      <w:r w:rsidRPr="008426FD">
        <w:rPr>
          <w:rFonts w:ascii="Arial" w:hAnsi="Arial" w:cs="Arial"/>
          <w:sz w:val="28"/>
          <w:szCs w:val="28"/>
        </w:rPr>
        <w:t xml:space="preserve"> mummified hands – then </w:t>
      </w:r>
      <w:r w:rsidR="001716B3" w:rsidRPr="008426FD">
        <w:rPr>
          <w:rFonts w:ascii="Arial" w:hAnsi="Arial" w:cs="Arial"/>
          <w:sz w:val="28"/>
          <w:szCs w:val="28"/>
        </w:rPr>
        <w:t>whole-body</w:t>
      </w:r>
      <w:r w:rsidRPr="008426FD">
        <w:rPr>
          <w:rFonts w:ascii="Arial" w:hAnsi="Arial" w:cs="Arial"/>
          <w:sz w:val="28"/>
          <w:szCs w:val="28"/>
        </w:rPr>
        <w:t xml:space="preserve"> atrophy.</w:t>
      </w:r>
    </w:p>
    <w:p w14:paraId="3DE91302" w14:textId="77777777" w:rsidR="00A5704F" w:rsidRPr="008426FD" w:rsidRDefault="00A5704F" w:rsidP="002172DE">
      <w:pPr>
        <w:spacing w:after="0" w:line="240" w:lineRule="auto"/>
        <w:rPr>
          <w:rFonts w:ascii="Arial" w:hAnsi="Arial" w:cs="Arial"/>
          <w:sz w:val="28"/>
          <w:szCs w:val="28"/>
        </w:rPr>
      </w:pPr>
    </w:p>
    <w:p w14:paraId="517CB403" w14:textId="1EF38BCC" w:rsidR="00243369" w:rsidRPr="008426FD" w:rsidRDefault="00243369" w:rsidP="002172DE">
      <w:pPr>
        <w:pStyle w:val="font7"/>
        <w:spacing w:before="0" w:beforeAutospacing="0" w:after="0" w:afterAutospacing="0"/>
        <w:textAlignment w:val="baseline"/>
        <w:rPr>
          <w:rStyle w:val="color4"/>
          <w:rFonts w:ascii="Arial" w:hAnsi="Arial" w:cs="Arial"/>
          <w:sz w:val="28"/>
          <w:szCs w:val="28"/>
          <w:bdr w:val="none" w:sz="0" w:space="0" w:color="auto" w:frame="1"/>
        </w:rPr>
      </w:pPr>
      <w:r w:rsidRPr="008426FD">
        <w:rPr>
          <w:rFonts w:ascii="Arial" w:hAnsi="Arial" w:cs="Arial"/>
          <w:sz w:val="28"/>
          <w:szCs w:val="28"/>
        </w:rPr>
        <w:t>Morphine –</w:t>
      </w:r>
      <w:ins w:id="243" w:author="Jocelyn Davies" w:date="2024-04-18T10:49:00Z" w16du:dateUtc="2024-04-18T14:49:00Z">
        <w:r w:rsidR="00B82684">
          <w:rPr>
            <w:rFonts w:ascii="Arial" w:hAnsi="Arial" w:cs="Arial"/>
            <w:sz w:val="28"/>
            <w:szCs w:val="28"/>
          </w:rPr>
          <w:t xml:space="preserve"> </w:t>
        </w:r>
      </w:ins>
      <w:r w:rsidRPr="008426FD">
        <w:rPr>
          <w:rFonts w:ascii="Arial" w:hAnsi="Arial" w:cs="Arial"/>
          <w:sz w:val="28"/>
          <w:szCs w:val="28"/>
        </w:rPr>
        <w:t xml:space="preserve">A medication - we don’t often report on </w:t>
      </w:r>
      <w:proofErr w:type="gramStart"/>
      <w:r w:rsidRPr="008426FD">
        <w:rPr>
          <w:rFonts w:ascii="Arial" w:hAnsi="Arial" w:cs="Arial"/>
          <w:sz w:val="28"/>
          <w:szCs w:val="28"/>
        </w:rPr>
        <w:t>med</w:t>
      </w:r>
      <w:r w:rsidR="001716B3">
        <w:rPr>
          <w:rFonts w:ascii="Arial" w:hAnsi="Arial" w:cs="Arial"/>
          <w:sz w:val="28"/>
          <w:szCs w:val="28"/>
        </w:rPr>
        <w:t>ications</w:t>
      </w:r>
      <w:proofErr w:type="gramEnd"/>
      <w:r w:rsidRPr="008426FD">
        <w:rPr>
          <w:rFonts w:ascii="Arial" w:hAnsi="Arial" w:cs="Arial"/>
          <w:sz w:val="28"/>
          <w:szCs w:val="28"/>
        </w:rPr>
        <w:t xml:space="preserve"> but this may be an important one – because it is often left over from surgeries so you may feel a bit groggy or out of it for a bit as it activates and </w:t>
      </w:r>
      <w:del w:id="244" w:author="Jocelyn Davies" w:date="2024-04-18T10:50:00Z" w16du:dateUtc="2024-04-18T14:50:00Z">
        <w:r w:rsidRPr="008426FD" w:rsidDel="00B82684">
          <w:rPr>
            <w:rFonts w:ascii="Arial" w:hAnsi="Arial" w:cs="Arial"/>
            <w:sz w:val="28"/>
            <w:szCs w:val="28"/>
          </w:rPr>
          <w:delText xml:space="preserve">moved </w:delText>
        </w:r>
      </w:del>
      <w:ins w:id="245" w:author="Jocelyn Davies" w:date="2024-04-18T10:50:00Z" w16du:dateUtc="2024-04-18T14:50:00Z">
        <w:r w:rsidR="00B82684" w:rsidRPr="008426FD">
          <w:rPr>
            <w:rFonts w:ascii="Arial" w:hAnsi="Arial" w:cs="Arial"/>
            <w:sz w:val="28"/>
            <w:szCs w:val="28"/>
          </w:rPr>
          <w:t>move</w:t>
        </w:r>
        <w:r w:rsidR="00B82684">
          <w:rPr>
            <w:rFonts w:ascii="Arial" w:hAnsi="Arial" w:cs="Arial"/>
            <w:sz w:val="28"/>
            <w:szCs w:val="28"/>
          </w:rPr>
          <w:t>s</w:t>
        </w:r>
        <w:r w:rsidR="00B82684" w:rsidRPr="008426FD">
          <w:rPr>
            <w:rFonts w:ascii="Arial" w:hAnsi="Arial" w:cs="Arial"/>
            <w:sz w:val="28"/>
            <w:szCs w:val="28"/>
          </w:rPr>
          <w:t xml:space="preserve"> </w:t>
        </w:r>
      </w:ins>
      <w:r w:rsidRPr="008426FD">
        <w:rPr>
          <w:rFonts w:ascii="Arial" w:hAnsi="Arial" w:cs="Arial"/>
          <w:sz w:val="28"/>
          <w:szCs w:val="28"/>
        </w:rPr>
        <w:t>out of the body.</w:t>
      </w:r>
      <w:del w:id="246" w:author="Jocelyn Davies" w:date="2024-04-18T10:50:00Z" w16du:dateUtc="2024-04-18T14:50:00Z">
        <w:r w:rsidRPr="008426FD" w:rsidDel="00B82684">
          <w:rPr>
            <w:rFonts w:ascii="Arial" w:hAnsi="Arial" w:cs="Arial"/>
            <w:sz w:val="28"/>
            <w:szCs w:val="28"/>
          </w:rPr>
          <w:delText xml:space="preserve"> </w:delText>
        </w:r>
      </w:del>
      <w:r w:rsidRPr="008426FD">
        <w:rPr>
          <w:rFonts w:ascii="Arial" w:hAnsi="Arial" w:cs="Arial"/>
          <w:sz w:val="28"/>
          <w:szCs w:val="28"/>
        </w:rPr>
        <w:t xml:space="preserve"> </w:t>
      </w:r>
      <w:r w:rsidRPr="008426FD">
        <w:rPr>
          <w:rStyle w:val="color4"/>
          <w:rFonts w:ascii="Arial" w:hAnsi="Arial" w:cs="Arial"/>
          <w:sz w:val="28"/>
          <w:szCs w:val="28"/>
          <w:bdr w:val="none" w:sz="0" w:space="0" w:color="auto" w:frame="1"/>
        </w:rPr>
        <w:t xml:space="preserve">Medication frequencies of Valium/Diazepam are being activated at the end of the week. </w:t>
      </w:r>
      <w:del w:id="247" w:author="Jocelyn Davies" w:date="2024-04-18T10:50:00Z" w16du:dateUtc="2024-04-18T14:50:00Z">
        <w:r w:rsidRPr="008426FD" w:rsidDel="00B82684">
          <w:rPr>
            <w:rStyle w:val="color4"/>
            <w:rFonts w:ascii="Arial" w:hAnsi="Arial" w:cs="Arial"/>
            <w:sz w:val="28"/>
            <w:szCs w:val="28"/>
            <w:bdr w:val="none" w:sz="0" w:space="0" w:color="auto" w:frame="1"/>
          </w:rPr>
          <w:delText xml:space="preserve"> </w:delText>
        </w:r>
      </w:del>
      <w:r w:rsidR="00A5704F" w:rsidRPr="008426FD">
        <w:rPr>
          <w:rStyle w:val="color4"/>
          <w:rFonts w:ascii="Arial" w:hAnsi="Arial" w:cs="Arial"/>
          <w:sz w:val="28"/>
          <w:szCs w:val="28"/>
          <w:bdr w:val="none" w:sz="0" w:space="0" w:color="auto" w:frame="1"/>
        </w:rPr>
        <w:t>Both</w:t>
      </w:r>
      <w:r w:rsidRPr="008426FD">
        <w:rPr>
          <w:rStyle w:val="color4"/>
          <w:rFonts w:ascii="Arial" w:hAnsi="Arial" w:cs="Arial"/>
          <w:sz w:val="28"/>
          <w:szCs w:val="28"/>
          <w:bdr w:val="none" w:sz="0" w:space="0" w:color="auto" w:frame="1"/>
        </w:rPr>
        <w:t xml:space="preserve"> are used as medications to treat anxiety, alcohol withdrawal, muscle spasms, panic attacks are activated.  Watch for side effects. </w:t>
      </w:r>
      <w:del w:id="248" w:author="Jocelyn Davies" w:date="2024-04-18T10:50:00Z" w16du:dateUtc="2024-04-18T14:50:00Z">
        <w:r w:rsidRPr="008426FD" w:rsidDel="00B82684">
          <w:rPr>
            <w:rStyle w:val="color4"/>
            <w:rFonts w:ascii="Arial" w:hAnsi="Arial" w:cs="Arial"/>
            <w:sz w:val="28"/>
            <w:szCs w:val="28"/>
            <w:bdr w:val="none" w:sz="0" w:space="0" w:color="auto" w:frame="1"/>
          </w:rPr>
          <w:delText xml:space="preserve"> </w:delText>
        </w:r>
      </w:del>
      <w:r w:rsidRPr="008426FD">
        <w:rPr>
          <w:rStyle w:val="color4"/>
          <w:rFonts w:ascii="Arial" w:hAnsi="Arial" w:cs="Arial"/>
          <w:sz w:val="28"/>
          <w:szCs w:val="28"/>
          <w:bdr w:val="none" w:sz="0" w:space="0" w:color="auto" w:frame="1"/>
        </w:rPr>
        <w:t>Morphine, a powerful pain killer is also stimulated until mid-week.</w:t>
      </w:r>
    </w:p>
    <w:p w14:paraId="3812ACBC" w14:textId="77777777" w:rsidR="00243369" w:rsidRPr="008426FD" w:rsidRDefault="00243369" w:rsidP="002172DE">
      <w:pPr>
        <w:pStyle w:val="font7"/>
        <w:spacing w:before="0" w:beforeAutospacing="0" w:after="0" w:afterAutospacing="0"/>
        <w:textAlignment w:val="baseline"/>
        <w:rPr>
          <w:rStyle w:val="color4"/>
          <w:rFonts w:ascii="Arial" w:hAnsi="Arial" w:cs="Arial"/>
          <w:sz w:val="28"/>
          <w:szCs w:val="28"/>
          <w:bdr w:val="none" w:sz="0" w:space="0" w:color="auto" w:frame="1"/>
        </w:rPr>
      </w:pPr>
    </w:p>
    <w:p w14:paraId="3F797360" w14:textId="014EEF94" w:rsidR="00243369" w:rsidRPr="008426FD" w:rsidRDefault="00243369" w:rsidP="002172DE">
      <w:pPr>
        <w:pStyle w:val="font7"/>
        <w:spacing w:before="0" w:beforeAutospacing="0" w:after="0" w:afterAutospacing="0"/>
        <w:textAlignment w:val="baseline"/>
        <w:rPr>
          <w:rStyle w:val="color4"/>
          <w:rFonts w:ascii="Arial" w:hAnsi="Arial" w:cs="Arial"/>
          <w:sz w:val="28"/>
          <w:szCs w:val="28"/>
          <w:bdr w:val="none" w:sz="0" w:space="0" w:color="auto" w:frame="1"/>
        </w:rPr>
      </w:pPr>
      <w:r w:rsidRPr="008426FD">
        <w:rPr>
          <w:rStyle w:val="color4"/>
          <w:rFonts w:ascii="Arial" w:hAnsi="Arial" w:cs="Arial"/>
          <w:sz w:val="28"/>
          <w:szCs w:val="28"/>
          <w:bdr w:val="none" w:sz="0" w:space="0" w:color="auto" w:frame="1"/>
        </w:rPr>
        <w:t xml:space="preserve">Several forms of papilloma virus (HPV) – which causes common warts on hands, </w:t>
      </w:r>
      <w:proofErr w:type="gramStart"/>
      <w:r w:rsidRPr="008426FD">
        <w:rPr>
          <w:rStyle w:val="color4"/>
          <w:rFonts w:ascii="Arial" w:hAnsi="Arial" w:cs="Arial"/>
          <w:sz w:val="28"/>
          <w:szCs w:val="28"/>
          <w:bdr w:val="none" w:sz="0" w:space="0" w:color="auto" w:frame="1"/>
        </w:rPr>
        <w:t>feet</w:t>
      </w:r>
      <w:proofErr w:type="gramEnd"/>
      <w:r w:rsidRPr="008426FD">
        <w:rPr>
          <w:rStyle w:val="color4"/>
          <w:rFonts w:ascii="Arial" w:hAnsi="Arial" w:cs="Arial"/>
          <w:sz w:val="28"/>
          <w:szCs w:val="28"/>
          <w:bdr w:val="none" w:sz="0" w:space="0" w:color="auto" w:frame="1"/>
        </w:rPr>
        <w:t xml:space="preserve"> and mucous membranes of the oral, anal and genital cavities - </w:t>
      </w:r>
      <w:del w:id="249" w:author="Jocelyn Davies" w:date="2024-04-18T10:51:00Z" w16du:dateUtc="2024-04-18T14:51:00Z">
        <w:r w:rsidRPr="008426FD" w:rsidDel="00B82684">
          <w:rPr>
            <w:rStyle w:val="color4"/>
            <w:rFonts w:ascii="Arial" w:hAnsi="Arial" w:cs="Arial"/>
            <w:sz w:val="28"/>
            <w:szCs w:val="28"/>
            <w:bdr w:val="none" w:sz="0" w:space="0" w:color="auto" w:frame="1"/>
          </w:rPr>
          <w:delText xml:space="preserve">is </w:delText>
        </w:r>
      </w:del>
      <w:ins w:id="250" w:author="Jocelyn Davies" w:date="2024-04-18T10:51:00Z" w16du:dateUtc="2024-04-18T14:51:00Z">
        <w:r w:rsidR="00B82684">
          <w:rPr>
            <w:rStyle w:val="color4"/>
            <w:rFonts w:ascii="Arial" w:hAnsi="Arial" w:cs="Arial"/>
            <w:sz w:val="28"/>
            <w:szCs w:val="28"/>
            <w:bdr w:val="none" w:sz="0" w:space="0" w:color="auto" w:frame="1"/>
          </w:rPr>
          <w:t>are</w:t>
        </w:r>
        <w:r w:rsidR="00B82684" w:rsidRPr="008426FD">
          <w:rPr>
            <w:rStyle w:val="color4"/>
            <w:rFonts w:ascii="Arial" w:hAnsi="Arial" w:cs="Arial"/>
            <w:sz w:val="28"/>
            <w:szCs w:val="28"/>
            <w:bdr w:val="none" w:sz="0" w:space="0" w:color="auto" w:frame="1"/>
          </w:rPr>
          <w:t xml:space="preserve"> </w:t>
        </w:r>
      </w:ins>
      <w:r w:rsidRPr="008426FD">
        <w:rPr>
          <w:rStyle w:val="color4"/>
          <w:rFonts w:ascii="Arial" w:hAnsi="Arial" w:cs="Arial"/>
          <w:sz w:val="28"/>
          <w:szCs w:val="28"/>
          <w:bdr w:val="none" w:sz="0" w:space="0" w:color="auto" w:frame="1"/>
        </w:rPr>
        <w:t>in stress over the next few weeks. HPV (Gardasil/</w:t>
      </w:r>
      <w:proofErr w:type="spellStart"/>
      <w:r w:rsidRPr="008426FD">
        <w:rPr>
          <w:rStyle w:val="color4"/>
          <w:rFonts w:ascii="Arial" w:hAnsi="Arial" w:cs="Arial"/>
          <w:sz w:val="28"/>
          <w:szCs w:val="28"/>
          <w:bdr w:val="none" w:sz="0" w:space="0" w:color="auto" w:frame="1"/>
        </w:rPr>
        <w:t>Cervarix</w:t>
      </w:r>
      <w:proofErr w:type="spellEnd"/>
      <w:r w:rsidRPr="008426FD">
        <w:rPr>
          <w:rStyle w:val="color4"/>
          <w:rFonts w:ascii="Arial" w:hAnsi="Arial" w:cs="Arial"/>
          <w:sz w:val="28"/>
          <w:szCs w:val="28"/>
          <w:bdr w:val="none" w:sz="0" w:space="0" w:color="auto" w:frame="1"/>
        </w:rPr>
        <w:t>) immunizations were developed allegedly to prevent HPV outbreaks.</w:t>
      </w:r>
    </w:p>
    <w:p w14:paraId="314C03DD" w14:textId="77777777" w:rsidR="00243369" w:rsidRPr="008426FD" w:rsidRDefault="00243369" w:rsidP="002172DE">
      <w:pPr>
        <w:pStyle w:val="font7"/>
        <w:spacing w:before="0" w:beforeAutospacing="0" w:after="0" w:afterAutospacing="0"/>
        <w:textAlignment w:val="baseline"/>
        <w:rPr>
          <w:rStyle w:val="color4"/>
          <w:rFonts w:ascii="Arial" w:hAnsi="Arial" w:cs="Arial"/>
          <w:sz w:val="28"/>
          <w:szCs w:val="28"/>
          <w:bdr w:val="none" w:sz="0" w:space="0" w:color="auto" w:frame="1"/>
        </w:rPr>
      </w:pPr>
    </w:p>
    <w:p w14:paraId="4C3D14E5" w14:textId="0074303A" w:rsidR="00243369" w:rsidRPr="008426FD" w:rsidRDefault="00243369" w:rsidP="002172DE">
      <w:pPr>
        <w:pStyle w:val="font7"/>
        <w:spacing w:before="0" w:beforeAutospacing="0" w:after="0" w:afterAutospacing="0"/>
        <w:textAlignment w:val="baseline"/>
        <w:rPr>
          <w:rFonts w:ascii="Arial" w:hAnsi="Arial" w:cs="Arial"/>
          <w:sz w:val="28"/>
          <w:szCs w:val="28"/>
        </w:rPr>
      </w:pPr>
      <w:r w:rsidRPr="00AB5FE5">
        <w:rPr>
          <w:rStyle w:val="color4"/>
          <w:rFonts w:ascii="Arial" w:hAnsi="Arial" w:cs="Arial"/>
          <w:sz w:val="28"/>
          <w:szCs w:val="28"/>
          <w:highlight w:val="yellow"/>
          <w:bdr w:val="none" w:sz="0" w:space="0" w:color="auto" w:frame="1"/>
        </w:rPr>
        <w:t xml:space="preserve">BioAcoustically Speaking, the chart below shows that the frequencies of Gardasil and </w:t>
      </w:r>
      <w:proofErr w:type="spellStart"/>
      <w:r w:rsidRPr="00AB5FE5">
        <w:rPr>
          <w:rStyle w:val="color4"/>
          <w:rFonts w:ascii="Arial" w:hAnsi="Arial" w:cs="Arial"/>
          <w:sz w:val="28"/>
          <w:szCs w:val="28"/>
          <w:highlight w:val="yellow"/>
          <w:bdr w:val="none" w:sz="0" w:space="0" w:color="auto" w:frame="1"/>
        </w:rPr>
        <w:t>Cervarix</w:t>
      </w:r>
      <w:proofErr w:type="spellEnd"/>
      <w:r w:rsidRPr="00AB5FE5">
        <w:rPr>
          <w:rStyle w:val="color4"/>
          <w:rFonts w:ascii="Arial" w:hAnsi="Arial" w:cs="Arial"/>
          <w:sz w:val="28"/>
          <w:szCs w:val="28"/>
          <w:highlight w:val="yellow"/>
          <w:bdr w:val="none" w:sz="0" w:space="0" w:color="auto" w:frame="1"/>
        </w:rPr>
        <w:t xml:space="preserve"> correlate with issues of fertility and conception. </w:t>
      </w:r>
      <w:del w:id="251" w:author="Jocelyn Davies" w:date="2024-04-18T10:51:00Z" w16du:dateUtc="2024-04-18T14:51:00Z">
        <w:r w:rsidRPr="00AB5FE5" w:rsidDel="00B82684">
          <w:rPr>
            <w:rStyle w:val="color4"/>
            <w:rFonts w:ascii="Arial" w:hAnsi="Arial" w:cs="Arial"/>
            <w:sz w:val="28"/>
            <w:szCs w:val="28"/>
            <w:highlight w:val="yellow"/>
            <w:bdr w:val="none" w:sz="0" w:space="0" w:color="auto" w:frame="1"/>
          </w:rPr>
          <w:delText xml:space="preserve"> </w:delText>
        </w:r>
      </w:del>
      <w:r w:rsidRPr="00AB5FE5">
        <w:rPr>
          <w:rStyle w:val="color4"/>
          <w:rFonts w:ascii="Arial" w:hAnsi="Arial" w:cs="Arial"/>
          <w:sz w:val="28"/>
          <w:szCs w:val="28"/>
          <w:highlight w:val="yellow"/>
          <w:bdr w:val="none" w:sz="0" w:space="0" w:color="auto" w:frame="1"/>
        </w:rPr>
        <w:t xml:space="preserve">This </w:t>
      </w:r>
      <w:del w:id="252" w:author="Jocelyn Davies" w:date="2024-04-18T10:51:00Z" w16du:dateUtc="2024-04-18T14:51:00Z">
        <w:r w:rsidRPr="00AB5FE5" w:rsidDel="00B82684">
          <w:rPr>
            <w:rStyle w:val="color4"/>
            <w:rFonts w:ascii="Arial" w:hAnsi="Arial" w:cs="Arial"/>
            <w:sz w:val="28"/>
            <w:szCs w:val="28"/>
            <w:highlight w:val="yellow"/>
            <w:bdr w:val="none" w:sz="0" w:space="0" w:color="auto" w:frame="1"/>
          </w:rPr>
          <w:delText xml:space="preserve">would </w:delText>
        </w:r>
      </w:del>
      <w:ins w:id="253" w:author="Jocelyn Davies" w:date="2024-04-18T10:51:00Z" w16du:dateUtc="2024-04-18T14:51:00Z">
        <w:r w:rsidR="00B82684" w:rsidRPr="00AB5FE5">
          <w:rPr>
            <w:rStyle w:val="color4"/>
            <w:rFonts w:ascii="Arial" w:hAnsi="Arial" w:cs="Arial"/>
            <w:sz w:val="28"/>
            <w:szCs w:val="28"/>
            <w:highlight w:val="yellow"/>
            <w:bdr w:val="none" w:sz="0" w:space="0" w:color="auto" w:frame="1"/>
          </w:rPr>
          <w:t>w</w:t>
        </w:r>
        <w:r w:rsidR="00B82684">
          <w:rPr>
            <w:rStyle w:val="color4"/>
            <w:rFonts w:ascii="Arial" w:hAnsi="Arial" w:cs="Arial"/>
            <w:sz w:val="28"/>
            <w:szCs w:val="28"/>
            <w:highlight w:val="yellow"/>
            <w:bdr w:val="none" w:sz="0" w:space="0" w:color="auto" w:frame="1"/>
          </w:rPr>
          <w:t>ill</w:t>
        </w:r>
        <w:r w:rsidR="00B82684" w:rsidRPr="00AB5FE5">
          <w:rPr>
            <w:rStyle w:val="color4"/>
            <w:rFonts w:ascii="Arial" w:hAnsi="Arial" w:cs="Arial"/>
            <w:sz w:val="28"/>
            <w:szCs w:val="28"/>
            <w:highlight w:val="yellow"/>
            <w:bdr w:val="none" w:sz="0" w:space="0" w:color="auto" w:frame="1"/>
          </w:rPr>
          <w:t xml:space="preserve"> </w:t>
        </w:r>
      </w:ins>
      <w:r w:rsidRPr="00AB5FE5">
        <w:rPr>
          <w:rStyle w:val="color4"/>
          <w:rFonts w:ascii="Arial" w:hAnsi="Arial" w:cs="Arial"/>
          <w:sz w:val="28"/>
          <w:szCs w:val="28"/>
          <w:highlight w:val="yellow"/>
          <w:bdr w:val="none" w:sz="0" w:space="0" w:color="auto" w:frame="1"/>
        </w:rPr>
        <w:t>potentially cause issues with reproduction.</w:t>
      </w:r>
      <w:r w:rsidRPr="008426FD">
        <w:rPr>
          <w:rStyle w:val="color4"/>
          <w:rFonts w:ascii="Arial" w:hAnsi="Arial" w:cs="Arial"/>
          <w:sz w:val="28"/>
          <w:szCs w:val="28"/>
          <w:bdr w:val="none" w:sz="0" w:space="0" w:color="auto" w:frame="1"/>
        </w:rPr>
        <w:t xml:space="preserve"> </w:t>
      </w:r>
    </w:p>
    <w:p w14:paraId="5E576656" w14:textId="77777777" w:rsidR="00243369" w:rsidRPr="008426FD" w:rsidRDefault="00243369" w:rsidP="002172DE">
      <w:pPr>
        <w:pStyle w:val="font7"/>
        <w:spacing w:before="0" w:beforeAutospacing="0" w:after="0" w:afterAutospacing="0"/>
        <w:textAlignment w:val="baseline"/>
        <w:rPr>
          <w:rStyle w:val="color4"/>
          <w:rFonts w:ascii="Arial" w:hAnsi="Arial" w:cs="Arial"/>
          <w:sz w:val="28"/>
          <w:szCs w:val="28"/>
          <w:bdr w:val="none" w:sz="0" w:space="0" w:color="auto" w:frame="1"/>
        </w:rPr>
      </w:pPr>
    </w:p>
    <w:p w14:paraId="677C5171" w14:textId="77777777" w:rsidR="00A5704F" w:rsidRDefault="00A5704F" w:rsidP="002172DE">
      <w:pPr>
        <w:spacing w:after="0" w:line="240" w:lineRule="auto"/>
        <w:rPr>
          <w:rFonts w:ascii="Arial" w:hAnsi="Arial" w:cs="Arial"/>
          <w:sz w:val="28"/>
          <w:szCs w:val="28"/>
        </w:rPr>
      </w:pPr>
    </w:p>
    <w:p w14:paraId="6CF30BB0" w14:textId="7DBA19CA" w:rsidR="00243369" w:rsidRPr="008426FD" w:rsidRDefault="00243369" w:rsidP="002172DE">
      <w:pPr>
        <w:spacing w:after="0" w:line="240" w:lineRule="auto"/>
        <w:rPr>
          <w:rFonts w:ascii="Arial" w:hAnsi="Arial" w:cs="Arial"/>
          <w:sz w:val="28"/>
          <w:szCs w:val="28"/>
        </w:rPr>
      </w:pPr>
      <w:r w:rsidRPr="008426FD">
        <w:rPr>
          <w:rFonts w:ascii="Arial" w:hAnsi="Arial" w:cs="Arial"/>
          <w:sz w:val="28"/>
          <w:szCs w:val="28"/>
        </w:rPr>
        <w:t xml:space="preserve">Links: </w:t>
      </w:r>
    </w:p>
    <w:p w14:paraId="431444D7" w14:textId="77777777" w:rsidR="00243369" w:rsidRPr="008426FD" w:rsidRDefault="00000000" w:rsidP="002172DE">
      <w:pPr>
        <w:spacing w:after="0" w:line="240" w:lineRule="auto"/>
        <w:rPr>
          <w:rFonts w:ascii="Arial" w:hAnsi="Arial" w:cs="Arial"/>
          <w:sz w:val="28"/>
          <w:szCs w:val="28"/>
        </w:rPr>
      </w:pPr>
      <w:hyperlink r:id="rId13" w:tgtFrame="_blank" w:history="1">
        <w:r w:rsidR="00243369" w:rsidRPr="008426FD">
          <w:rPr>
            <w:rStyle w:val="Hyperlink"/>
            <w:rFonts w:ascii="Arial" w:hAnsi="Arial" w:cs="Arial"/>
            <w:sz w:val="28"/>
            <w:szCs w:val="28"/>
          </w:rPr>
          <w:t>http://video.foxnews.com/v/1164906002001/controversial-vaccine-bill</w:t>
        </w:r>
      </w:hyperlink>
      <w:r w:rsidR="00243369" w:rsidRPr="008426FD">
        <w:rPr>
          <w:rFonts w:ascii="Arial" w:hAnsi="Arial" w:cs="Arial"/>
          <w:sz w:val="28"/>
          <w:szCs w:val="28"/>
        </w:rPr>
        <w:t xml:space="preserve"> </w:t>
      </w:r>
    </w:p>
    <w:p w14:paraId="7BA1C724" w14:textId="77777777" w:rsidR="00243369" w:rsidRPr="008426FD" w:rsidRDefault="00000000" w:rsidP="002172DE">
      <w:pPr>
        <w:spacing w:after="0" w:line="240" w:lineRule="auto"/>
        <w:rPr>
          <w:rFonts w:ascii="Arial" w:eastAsia="Times New Roman" w:hAnsi="Arial" w:cs="Arial"/>
          <w:color w:val="1C9BDC"/>
          <w:sz w:val="28"/>
          <w:szCs w:val="28"/>
          <w:lang w:val="en"/>
        </w:rPr>
      </w:pPr>
      <w:hyperlink r:id="rId14" w:history="1">
        <w:r w:rsidR="00243369" w:rsidRPr="008426FD">
          <w:rPr>
            <w:rStyle w:val="Hyperlink"/>
            <w:rFonts w:ascii="Arial" w:eastAsia="Times New Roman" w:hAnsi="Arial" w:cs="Arial"/>
            <w:color w:val="1C9BDC"/>
            <w:sz w:val="28"/>
            <w:szCs w:val="28"/>
            <w:lang w:val="en"/>
          </w:rPr>
          <w:t>http://www.activistpost.com/2011/09/3-girls-dead-others-hospitalized-after.html</w:t>
        </w:r>
      </w:hyperlink>
      <w:r w:rsidR="00243369" w:rsidRPr="008426FD">
        <w:rPr>
          <w:rFonts w:ascii="Arial" w:eastAsia="Times New Roman" w:hAnsi="Arial" w:cs="Arial"/>
          <w:color w:val="1C9BDC"/>
          <w:sz w:val="28"/>
          <w:szCs w:val="28"/>
          <w:lang w:val="en"/>
        </w:rPr>
        <w:t xml:space="preserve"> </w:t>
      </w:r>
    </w:p>
    <w:p w14:paraId="0861A485" w14:textId="77777777" w:rsidR="00243369" w:rsidRPr="008426FD" w:rsidRDefault="00000000" w:rsidP="002172DE">
      <w:pPr>
        <w:spacing w:after="0" w:line="240" w:lineRule="auto"/>
        <w:rPr>
          <w:rStyle w:val="Hyperlink"/>
          <w:rFonts w:ascii="Arial" w:hAnsi="Arial" w:cs="Arial"/>
          <w:sz w:val="28"/>
          <w:szCs w:val="28"/>
        </w:rPr>
      </w:pPr>
      <w:hyperlink r:id="rId15" w:history="1">
        <w:r w:rsidR="00243369" w:rsidRPr="008426FD">
          <w:rPr>
            <w:rStyle w:val="Hyperlink"/>
            <w:rFonts w:ascii="Arial" w:hAnsi="Arial" w:cs="Arial"/>
            <w:sz w:val="28"/>
            <w:szCs w:val="28"/>
          </w:rPr>
          <w:t>http://www.cbsnews.com/stories/2009/08/19/cbsnews_investigates/main5253431.shtml</w:t>
        </w:r>
      </w:hyperlink>
    </w:p>
    <w:p w14:paraId="24F14049" w14:textId="77777777" w:rsidR="00243369" w:rsidRPr="008426FD" w:rsidRDefault="00000000" w:rsidP="002172DE">
      <w:pPr>
        <w:spacing w:after="0" w:line="240" w:lineRule="auto"/>
        <w:rPr>
          <w:rFonts w:ascii="Arial" w:hAnsi="Arial" w:cs="Arial"/>
          <w:bCs/>
          <w:color w:val="111111"/>
          <w:sz w:val="28"/>
          <w:szCs w:val="28"/>
        </w:rPr>
      </w:pPr>
      <w:hyperlink r:id="rId16" w:history="1">
        <w:r w:rsidR="00243369" w:rsidRPr="008426FD">
          <w:rPr>
            <w:rStyle w:val="Hyperlink"/>
            <w:rFonts w:ascii="Arial" w:hAnsi="Arial" w:cs="Arial"/>
            <w:bCs/>
            <w:sz w:val="28"/>
            <w:szCs w:val="28"/>
          </w:rPr>
          <w:t>http://www.naturalnews.com/032330_vaccines_iPod.html</w:t>
        </w:r>
      </w:hyperlink>
    </w:p>
    <w:p w14:paraId="563BEC50" w14:textId="77777777" w:rsidR="00243369" w:rsidRPr="008426FD" w:rsidRDefault="00243369" w:rsidP="002172DE">
      <w:pPr>
        <w:spacing w:after="0" w:line="240" w:lineRule="auto"/>
        <w:rPr>
          <w:rStyle w:val="Hyperlink"/>
          <w:rFonts w:ascii="Arial" w:hAnsi="Arial" w:cs="Arial"/>
          <w:sz w:val="28"/>
          <w:szCs w:val="28"/>
        </w:rPr>
      </w:pPr>
      <w:r w:rsidRPr="008426FD">
        <w:rPr>
          <w:rStyle w:val="Hyperlink"/>
          <w:rFonts w:ascii="Arial" w:hAnsi="Arial" w:cs="Arial"/>
          <w:sz w:val="28"/>
          <w:szCs w:val="28"/>
        </w:rPr>
        <w:t>http://www.afullcup.com/forums/cvs-101/260374-flu-shot-100-coupon-book.html</w:t>
      </w:r>
    </w:p>
    <w:p w14:paraId="53E590F4" w14:textId="77777777" w:rsidR="00243369" w:rsidRPr="008426FD" w:rsidRDefault="00000000" w:rsidP="002172DE">
      <w:pPr>
        <w:spacing w:after="0" w:line="240" w:lineRule="auto"/>
        <w:rPr>
          <w:rFonts w:ascii="Arial" w:hAnsi="Arial" w:cs="Arial"/>
          <w:sz w:val="28"/>
          <w:szCs w:val="28"/>
        </w:rPr>
      </w:pPr>
      <w:hyperlink r:id="rId17" w:history="1">
        <w:r w:rsidR="00243369" w:rsidRPr="008426FD">
          <w:rPr>
            <w:rStyle w:val="Hyperlink"/>
            <w:rFonts w:ascii="Arial" w:hAnsi="Arial" w:cs="Arial"/>
            <w:sz w:val="28"/>
            <w:szCs w:val="28"/>
          </w:rPr>
          <w:t>http://naturalsociety.com/advisory-panel-urges-cdc-to-push-gardasil-on-young-boys/</w:t>
        </w:r>
      </w:hyperlink>
    </w:p>
    <w:p w14:paraId="28F6BCF4" w14:textId="77777777" w:rsidR="00243369" w:rsidRPr="008426FD" w:rsidRDefault="00000000" w:rsidP="002172DE">
      <w:pPr>
        <w:spacing w:after="0" w:line="240" w:lineRule="auto"/>
        <w:rPr>
          <w:rFonts w:ascii="Arial" w:hAnsi="Arial" w:cs="Arial"/>
          <w:sz w:val="28"/>
          <w:szCs w:val="28"/>
        </w:rPr>
      </w:pPr>
      <w:hyperlink r:id="rId18" w:history="1">
        <w:r w:rsidR="00243369" w:rsidRPr="008426FD">
          <w:rPr>
            <w:rStyle w:val="Hyperlink"/>
            <w:rFonts w:ascii="Arial" w:hAnsi="Arial" w:cs="Arial"/>
            <w:sz w:val="28"/>
            <w:szCs w:val="28"/>
          </w:rPr>
          <w:t>http://articles.mercola.com/sites/articles/archive/2011/10/28/cdc-director-arrested-for-child-molestation--bestiality.aspx?e_cid=20111028_DNL_art_1</w:t>
        </w:r>
      </w:hyperlink>
    </w:p>
    <w:p w14:paraId="1CBBAE17" w14:textId="77777777" w:rsidR="00243369" w:rsidRPr="008426FD" w:rsidRDefault="00000000" w:rsidP="002172DE">
      <w:pPr>
        <w:spacing w:after="0" w:line="240" w:lineRule="auto"/>
        <w:rPr>
          <w:rStyle w:val="Hyperlink"/>
          <w:rFonts w:ascii="Arial" w:hAnsi="Arial" w:cs="Arial"/>
          <w:sz w:val="28"/>
          <w:szCs w:val="28"/>
        </w:rPr>
      </w:pPr>
      <w:hyperlink r:id="rId19" w:history="1">
        <w:r w:rsidR="00243369" w:rsidRPr="008426FD">
          <w:rPr>
            <w:rStyle w:val="Hyperlink"/>
            <w:rFonts w:ascii="Arial" w:hAnsi="Arial" w:cs="Arial"/>
            <w:sz w:val="28"/>
            <w:szCs w:val="28"/>
          </w:rPr>
          <w:t>http://www.newsy.com/videos/perry-s-papilloma-payoff/</w:t>
        </w:r>
      </w:hyperlink>
    </w:p>
    <w:p w14:paraId="67126CD6" w14:textId="77777777" w:rsidR="00243369" w:rsidRPr="008426FD" w:rsidRDefault="00243369" w:rsidP="002172DE">
      <w:pPr>
        <w:pStyle w:val="font7"/>
        <w:spacing w:before="0" w:beforeAutospacing="0" w:after="0" w:afterAutospacing="0"/>
        <w:textAlignment w:val="baseline"/>
        <w:rPr>
          <w:rStyle w:val="color4"/>
          <w:rFonts w:ascii="Arial" w:hAnsi="Arial" w:cs="Arial"/>
          <w:bCs/>
          <w:sz w:val="28"/>
          <w:szCs w:val="28"/>
          <w:bdr w:val="none" w:sz="0" w:space="0" w:color="auto" w:frame="1"/>
        </w:rPr>
      </w:pPr>
    </w:p>
    <w:p w14:paraId="48E64EB2" w14:textId="77777777" w:rsidR="00243369" w:rsidRPr="008426FD" w:rsidRDefault="00243369" w:rsidP="002172DE">
      <w:pPr>
        <w:pStyle w:val="font7"/>
        <w:spacing w:before="0" w:beforeAutospacing="0" w:after="0" w:afterAutospacing="0"/>
        <w:jc w:val="center"/>
        <w:textAlignment w:val="baseline"/>
        <w:rPr>
          <w:rFonts w:ascii="Arial" w:hAnsi="Arial" w:cs="Arial"/>
          <w:b/>
          <w:bCs/>
          <w:color w:val="192834"/>
          <w:sz w:val="28"/>
          <w:szCs w:val="28"/>
        </w:rPr>
      </w:pPr>
      <w:r w:rsidRPr="008426FD">
        <w:rPr>
          <w:rFonts w:ascii="Arial" w:hAnsi="Arial" w:cs="Arial"/>
          <w:b/>
          <w:bCs/>
          <w:color w:val="192834"/>
          <w:sz w:val="28"/>
          <w:szCs w:val="28"/>
        </w:rPr>
        <w:t xml:space="preserve">   </w:t>
      </w:r>
    </w:p>
    <w:p w14:paraId="4665CD4B" w14:textId="77777777" w:rsidR="00243369" w:rsidRPr="008426FD" w:rsidDel="00B82684" w:rsidRDefault="00243369" w:rsidP="002172DE">
      <w:pPr>
        <w:pStyle w:val="font7"/>
        <w:spacing w:before="0" w:beforeAutospacing="0" w:after="0" w:afterAutospacing="0"/>
        <w:jc w:val="center"/>
        <w:textAlignment w:val="baseline"/>
        <w:rPr>
          <w:del w:id="254" w:author="Jocelyn Davies" w:date="2024-04-18T10:51:00Z" w16du:dateUtc="2024-04-18T14:51:00Z"/>
          <w:rFonts w:ascii="Arial" w:hAnsi="Arial" w:cs="Arial"/>
          <w:b/>
          <w:bCs/>
          <w:color w:val="192834"/>
          <w:sz w:val="28"/>
          <w:szCs w:val="28"/>
        </w:rPr>
      </w:pPr>
      <w:r w:rsidRPr="008426FD">
        <w:rPr>
          <w:rFonts w:ascii="Arial" w:hAnsi="Arial" w:cs="Arial"/>
          <w:b/>
          <w:bCs/>
          <w:color w:val="192834"/>
          <w:sz w:val="28"/>
          <w:szCs w:val="28"/>
        </w:rPr>
        <w:t> </w:t>
      </w:r>
    </w:p>
    <w:p w14:paraId="4A818CCA" w14:textId="77777777" w:rsidR="00243369" w:rsidRPr="008426FD" w:rsidDel="00B82684" w:rsidRDefault="00243369" w:rsidP="00B82684">
      <w:pPr>
        <w:pStyle w:val="font7"/>
        <w:spacing w:before="0" w:beforeAutospacing="0" w:after="0" w:afterAutospacing="0"/>
        <w:textAlignment w:val="baseline"/>
        <w:rPr>
          <w:del w:id="255" w:author="Jocelyn Davies" w:date="2024-04-18T10:51:00Z" w16du:dateUtc="2024-04-18T14:51:00Z"/>
          <w:rFonts w:ascii="Arial" w:hAnsi="Arial" w:cs="Arial"/>
          <w:b/>
          <w:bCs/>
          <w:color w:val="192834"/>
          <w:sz w:val="28"/>
          <w:szCs w:val="28"/>
        </w:rPr>
        <w:pPrChange w:id="256" w:author="Jocelyn Davies" w:date="2024-04-18T10:51:00Z" w16du:dateUtc="2024-04-18T14:51:00Z">
          <w:pPr>
            <w:pStyle w:val="font7"/>
            <w:spacing w:before="0" w:beforeAutospacing="0" w:after="0" w:afterAutospacing="0"/>
            <w:jc w:val="center"/>
            <w:textAlignment w:val="baseline"/>
          </w:pPr>
        </w:pPrChange>
      </w:pPr>
      <w:del w:id="257" w:author="Jocelyn Davies" w:date="2024-04-18T10:51:00Z" w16du:dateUtc="2024-04-18T14:51:00Z">
        <w:r w:rsidRPr="008426FD" w:rsidDel="00B82684">
          <w:rPr>
            <w:rFonts w:ascii="Arial" w:hAnsi="Arial" w:cs="Arial"/>
            <w:b/>
            <w:bCs/>
            <w:color w:val="192834"/>
            <w:sz w:val="28"/>
            <w:szCs w:val="28"/>
          </w:rPr>
          <w:delText> </w:delText>
        </w:r>
      </w:del>
    </w:p>
    <w:p w14:paraId="7C4EDAB7" w14:textId="77777777" w:rsidR="00243369" w:rsidRPr="008426FD" w:rsidDel="00B82684" w:rsidRDefault="00243369" w:rsidP="00B82684">
      <w:pPr>
        <w:spacing w:after="0" w:line="240" w:lineRule="auto"/>
        <w:rPr>
          <w:del w:id="258" w:author="Jocelyn Davies" w:date="2024-04-18T10:51:00Z" w16du:dateUtc="2024-04-18T14:51:00Z"/>
          <w:rFonts w:ascii="Arial" w:hAnsi="Arial" w:cs="Arial"/>
          <w:sz w:val="28"/>
          <w:szCs w:val="28"/>
        </w:rPr>
        <w:pPrChange w:id="259" w:author="Jocelyn Davies" w:date="2024-04-18T10:51:00Z" w16du:dateUtc="2024-04-18T14:51:00Z">
          <w:pPr>
            <w:spacing w:after="0" w:line="240" w:lineRule="auto"/>
          </w:pPr>
        </w:pPrChange>
      </w:pPr>
    </w:p>
    <w:p w14:paraId="2ABCC0BB" w14:textId="77777777" w:rsidR="008123B2" w:rsidRPr="008426FD" w:rsidDel="00B82684" w:rsidRDefault="008123B2" w:rsidP="00B82684">
      <w:pPr>
        <w:pStyle w:val="font7"/>
        <w:spacing w:before="0" w:beforeAutospacing="0" w:after="0" w:afterAutospacing="0"/>
        <w:textAlignment w:val="baseline"/>
        <w:rPr>
          <w:del w:id="260" w:author="Jocelyn Davies" w:date="2024-04-18T10:51:00Z" w16du:dateUtc="2024-04-18T14:51:00Z"/>
          <w:rStyle w:val="color4"/>
          <w:rFonts w:ascii="Arial" w:hAnsi="Arial" w:cs="Arial"/>
          <w:b/>
          <w:bCs/>
          <w:sz w:val="28"/>
          <w:szCs w:val="28"/>
          <w:bdr w:val="none" w:sz="0" w:space="0" w:color="auto" w:frame="1"/>
        </w:rPr>
        <w:pPrChange w:id="261" w:author="Jocelyn Davies" w:date="2024-04-18T10:51:00Z" w16du:dateUtc="2024-04-18T14:51:00Z">
          <w:pPr>
            <w:pStyle w:val="font7"/>
            <w:spacing w:before="0" w:beforeAutospacing="0" w:after="0" w:afterAutospacing="0"/>
            <w:textAlignment w:val="baseline"/>
          </w:pPr>
        </w:pPrChange>
      </w:pPr>
    </w:p>
    <w:p w14:paraId="6962B86D" w14:textId="77777777" w:rsidR="003B7502" w:rsidRPr="004A083E" w:rsidDel="00B82684" w:rsidRDefault="003B7502" w:rsidP="00B82684">
      <w:pPr>
        <w:pStyle w:val="font7"/>
        <w:spacing w:before="0" w:beforeAutospacing="0" w:after="0" w:afterAutospacing="0"/>
        <w:textAlignment w:val="baseline"/>
        <w:rPr>
          <w:del w:id="262" w:author="Jocelyn Davies" w:date="2024-04-18T10:51:00Z" w16du:dateUtc="2024-04-18T14:51:00Z"/>
          <w:rFonts w:ascii="Arial" w:hAnsi="Arial" w:cs="Arial"/>
          <w:b/>
          <w:bCs/>
          <w:color w:val="192834"/>
          <w:sz w:val="36"/>
          <w:szCs w:val="36"/>
        </w:rPr>
        <w:pPrChange w:id="263" w:author="Jocelyn Davies" w:date="2024-04-18T10:51:00Z" w16du:dateUtc="2024-04-18T14:51:00Z">
          <w:pPr>
            <w:pStyle w:val="font7"/>
            <w:spacing w:before="0" w:beforeAutospacing="0" w:after="0" w:afterAutospacing="0"/>
            <w:jc w:val="center"/>
            <w:textAlignment w:val="baseline"/>
          </w:pPr>
        </w:pPrChange>
      </w:pPr>
    </w:p>
    <w:p w14:paraId="0B4A2F61" w14:textId="77777777" w:rsidR="003B7502" w:rsidRPr="004A083E" w:rsidDel="00B82684" w:rsidRDefault="003B7502" w:rsidP="00B82684">
      <w:pPr>
        <w:pStyle w:val="font7"/>
        <w:spacing w:before="0" w:beforeAutospacing="0" w:after="0" w:afterAutospacing="0"/>
        <w:textAlignment w:val="baseline"/>
        <w:rPr>
          <w:del w:id="264" w:author="Jocelyn Davies" w:date="2024-04-18T10:51:00Z" w16du:dateUtc="2024-04-18T14:51:00Z"/>
          <w:rFonts w:ascii="Arial" w:hAnsi="Arial" w:cs="Arial"/>
          <w:b/>
          <w:bCs/>
          <w:color w:val="192834"/>
        </w:rPr>
        <w:pPrChange w:id="265" w:author="Jocelyn Davies" w:date="2024-04-18T10:51:00Z" w16du:dateUtc="2024-04-18T14:51:00Z">
          <w:pPr>
            <w:pStyle w:val="font7"/>
            <w:spacing w:before="0" w:beforeAutospacing="0" w:after="0" w:afterAutospacing="0"/>
            <w:jc w:val="center"/>
            <w:textAlignment w:val="baseline"/>
          </w:pPr>
        </w:pPrChange>
      </w:pPr>
      <w:del w:id="266" w:author="Jocelyn Davies" w:date="2024-04-18T10:51:00Z" w16du:dateUtc="2024-04-18T14:51:00Z">
        <w:r w:rsidRPr="004A083E" w:rsidDel="00B82684">
          <w:rPr>
            <w:rFonts w:ascii="Arial" w:hAnsi="Arial" w:cs="Arial"/>
            <w:b/>
            <w:bCs/>
            <w:color w:val="192834"/>
          </w:rPr>
          <w:delText> </w:delText>
        </w:r>
      </w:del>
    </w:p>
    <w:p w14:paraId="3808406E" w14:textId="77777777" w:rsidR="003B7502" w:rsidRPr="004A083E" w:rsidDel="00B82684" w:rsidRDefault="003B7502" w:rsidP="00B82684">
      <w:pPr>
        <w:pStyle w:val="font7"/>
        <w:spacing w:before="0" w:beforeAutospacing="0" w:after="0" w:afterAutospacing="0"/>
        <w:textAlignment w:val="baseline"/>
        <w:rPr>
          <w:del w:id="267" w:author="Jocelyn Davies" w:date="2024-04-18T10:51:00Z" w16du:dateUtc="2024-04-18T14:51:00Z"/>
          <w:rFonts w:ascii="Arial" w:hAnsi="Arial" w:cs="Arial"/>
          <w:b/>
          <w:bCs/>
          <w:color w:val="192834"/>
        </w:rPr>
        <w:pPrChange w:id="268" w:author="Jocelyn Davies" w:date="2024-04-18T10:51:00Z" w16du:dateUtc="2024-04-18T14:51:00Z">
          <w:pPr>
            <w:pStyle w:val="font7"/>
            <w:spacing w:before="0" w:beforeAutospacing="0" w:after="0" w:afterAutospacing="0"/>
            <w:jc w:val="center"/>
            <w:textAlignment w:val="baseline"/>
          </w:pPr>
        </w:pPrChange>
      </w:pPr>
      <w:del w:id="269" w:author="Jocelyn Davies" w:date="2024-04-18T10:51:00Z" w16du:dateUtc="2024-04-18T14:51:00Z">
        <w:r w:rsidRPr="004A083E" w:rsidDel="00B82684">
          <w:rPr>
            <w:rFonts w:ascii="Arial" w:hAnsi="Arial" w:cs="Arial"/>
            <w:b/>
            <w:bCs/>
            <w:color w:val="192834"/>
          </w:rPr>
          <w:delText> </w:delText>
        </w:r>
      </w:del>
    </w:p>
    <w:bookmarkEnd w:id="144"/>
    <w:p w14:paraId="26E93AC1" w14:textId="00133AE9" w:rsidR="00B135B1" w:rsidRPr="004A083E" w:rsidRDefault="00B135B1" w:rsidP="00B82684">
      <w:pPr>
        <w:pStyle w:val="font7"/>
        <w:spacing w:before="0" w:beforeAutospacing="0" w:after="0" w:afterAutospacing="0"/>
        <w:jc w:val="center"/>
        <w:textAlignment w:val="baseline"/>
        <w:pPrChange w:id="270" w:author="Jocelyn Davies" w:date="2024-04-18T10:51:00Z" w16du:dateUtc="2024-04-18T14:51:00Z">
          <w:pPr>
            <w:spacing w:after="0" w:line="240" w:lineRule="auto"/>
          </w:pPr>
        </w:pPrChange>
      </w:pPr>
    </w:p>
    <w:sectPr w:rsidR="00B135B1" w:rsidRPr="004A083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8" w:author="Jocelyn Davies" w:date="2024-04-18T10:40:00Z" w:initials="JD">
    <w:p w14:paraId="56AB17EA" w14:textId="77777777" w:rsidR="00445E5E" w:rsidRDefault="00445E5E" w:rsidP="00445E5E">
      <w:pPr>
        <w:pStyle w:val="CommentText"/>
      </w:pPr>
      <w:r>
        <w:rPr>
          <w:rStyle w:val="CommentReference"/>
        </w:rPr>
        <w:annotationRef/>
      </w:r>
      <w:r>
        <w:t>This is exactly the same as the last week.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AB17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564A5C" w16cex:dateUtc="2024-04-18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AB17EA" w16cid:durableId="6A564A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D600D"/>
    <w:multiLevelType w:val="hybridMultilevel"/>
    <w:tmpl w:val="3D7885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07753"/>
    <w:multiLevelType w:val="hybridMultilevel"/>
    <w:tmpl w:val="F98ABC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4791D"/>
    <w:multiLevelType w:val="hybridMultilevel"/>
    <w:tmpl w:val="3334C0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0665E"/>
    <w:multiLevelType w:val="hybridMultilevel"/>
    <w:tmpl w:val="D63EB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12198">
    <w:abstractNumId w:val="3"/>
  </w:num>
  <w:num w:numId="2" w16cid:durableId="1658337757">
    <w:abstractNumId w:val="0"/>
  </w:num>
  <w:num w:numId="3" w16cid:durableId="26100338">
    <w:abstractNumId w:val="2"/>
  </w:num>
  <w:num w:numId="4" w16cid:durableId="135452750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celyn Davies">
    <w15:presenceInfo w15:providerId="Windows Live" w15:userId="667faeb29224d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B1"/>
    <w:rsid w:val="0007374B"/>
    <w:rsid w:val="001716B3"/>
    <w:rsid w:val="001C4793"/>
    <w:rsid w:val="002172DE"/>
    <w:rsid w:val="00243369"/>
    <w:rsid w:val="00264C2C"/>
    <w:rsid w:val="002A50FC"/>
    <w:rsid w:val="00350122"/>
    <w:rsid w:val="003B7502"/>
    <w:rsid w:val="00445E5E"/>
    <w:rsid w:val="00453B94"/>
    <w:rsid w:val="004A083E"/>
    <w:rsid w:val="004D0FEC"/>
    <w:rsid w:val="0058255B"/>
    <w:rsid w:val="0058653B"/>
    <w:rsid w:val="00672E0D"/>
    <w:rsid w:val="006A3BFE"/>
    <w:rsid w:val="007379C9"/>
    <w:rsid w:val="00793913"/>
    <w:rsid w:val="007B78D9"/>
    <w:rsid w:val="008123B2"/>
    <w:rsid w:val="008426FD"/>
    <w:rsid w:val="00846AFF"/>
    <w:rsid w:val="00865294"/>
    <w:rsid w:val="00872B7B"/>
    <w:rsid w:val="008C76F2"/>
    <w:rsid w:val="00921C21"/>
    <w:rsid w:val="00936BBE"/>
    <w:rsid w:val="00983366"/>
    <w:rsid w:val="009C5ECE"/>
    <w:rsid w:val="00A510E7"/>
    <w:rsid w:val="00A5704F"/>
    <w:rsid w:val="00A61480"/>
    <w:rsid w:val="00AB5FE5"/>
    <w:rsid w:val="00AB7D16"/>
    <w:rsid w:val="00AE366F"/>
    <w:rsid w:val="00B07E4A"/>
    <w:rsid w:val="00B135B1"/>
    <w:rsid w:val="00B353C0"/>
    <w:rsid w:val="00B82684"/>
    <w:rsid w:val="00BA1B71"/>
    <w:rsid w:val="00BD73FF"/>
    <w:rsid w:val="00C11E78"/>
    <w:rsid w:val="00C13342"/>
    <w:rsid w:val="00C31E0E"/>
    <w:rsid w:val="00CA3871"/>
    <w:rsid w:val="00CB5B1C"/>
    <w:rsid w:val="00CF5AA3"/>
    <w:rsid w:val="00DB3282"/>
    <w:rsid w:val="00DC7DD3"/>
    <w:rsid w:val="00E40B66"/>
    <w:rsid w:val="00E566AD"/>
    <w:rsid w:val="00E93725"/>
    <w:rsid w:val="00ED7B6E"/>
    <w:rsid w:val="00F56395"/>
    <w:rsid w:val="00FB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C85C"/>
  <w15:chartTrackingRefBased/>
  <w15:docId w15:val="{BF17F0AB-2C10-4F9E-9DF3-1E04254A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10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3B75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_7"/>
    <w:basedOn w:val="Normal"/>
    <w:rsid w:val="003B7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4">
    <w:name w:val="color_4"/>
    <w:basedOn w:val="DefaultParagraphFont"/>
    <w:rsid w:val="003B7502"/>
  </w:style>
  <w:style w:type="character" w:styleId="Hyperlink">
    <w:name w:val="Hyperlink"/>
    <w:basedOn w:val="DefaultParagraphFont"/>
    <w:uiPriority w:val="99"/>
    <w:semiHidden/>
    <w:unhideWhenUsed/>
    <w:rsid w:val="00243369"/>
    <w:rPr>
      <w:color w:val="0000FF"/>
      <w:u w:val="single"/>
    </w:rPr>
  </w:style>
  <w:style w:type="character" w:customStyle="1" w:styleId="Heading1Char">
    <w:name w:val="Heading 1 Char"/>
    <w:basedOn w:val="DefaultParagraphFont"/>
    <w:link w:val="Heading1"/>
    <w:uiPriority w:val="9"/>
    <w:rsid w:val="00A510E7"/>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1C4793"/>
    <w:pPr>
      <w:spacing w:after="200" w:line="276" w:lineRule="auto"/>
      <w:ind w:left="720"/>
      <w:contextualSpacing/>
    </w:pPr>
    <w:rPr>
      <w:rFonts w:ascii="Calibri" w:eastAsia="Calibri" w:hAnsi="Calibri" w:cs="Times New Roman"/>
    </w:rPr>
  </w:style>
  <w:style w:type="paragraph" w:styleId="NormalWeb">
    <w:name w:val="Normal (Web)"/>
    <w:basedOn w:val="Normal"/>
    <w:uiPriority w:val="99"/>
    <w:semiHidden/>
    <w:unhideWhenUsed/>
    <w:rsid w:val="004A083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B3282"/>
    <w:pPr>
      <w:spacing w:after="0" w:line="240" w:lineRule="auto"/>
    </w:pPr>
  </w:style>
  <w:style w:type="character" w:styleId="CommentReference">
    <w:name w:val="annotation reference"/>
    <w:basedOn w:val="DefaultParagraphFont"/>
    <w:uiPriority w:val="99"/>
    <w:semiHidden/>
    <w:unhideWhenUsed/>
    <w:rsid w:val="00445E5E"/>
    <w:rPr>
      <w:sz w:val="16"/>
      <w:szCs w:val="16"/>
    </w:rPr>
  </w:style>
  <w:style w:type="paragraph" w:styleId="CommentText">
    <w:name w:val="annotation text"/>
    <w:basedOn w:val="Normal"/>
    <w:link w:val="CommentTextChar"/>
    <w:uiPriority w:val="99"/>
    <w:unhideWhenUsed/>
    <w:rsid w:val="00445E5E"/>
    <w:pPr>
      <w:spacing w:line="240" w:lineRule="auto"/>
    </w:pPr>
    <w:rPr>
      <w:sz w:val="20"/>
      <w:szCs w:val="20"/>
    </w:rPr>
  </w:style>
  <w:style w:type="character" w:customStyle="1" w:styleId="CommentTextChar">
    <w:name w:val="Comment Text Char"/>
    <w:basedOn w:val="DefaultParagraphFont"/>
    <w:link w:val="CommentText"/>
    <w:uiPriority w:val="99"/>
    <w:rsid w:val="00445E5E"/>
    <w:rPr>
      <w:sz w:val="20"/>
      <w:szCs w:val="20"/>
    </w:rPr>
  </w:style>
  <w:style w:type="paragraph" w:styleId="CommentSubject">
    <w:name w:val="annotation subject"/>
    <w:basedOn w:val="CommentText"/>
    <w:next w:val="CommentText"/>
    <w:link w:val="CommentSubjectChar"/>
    <w:uiPriority w:val="99"/>
    <w:semiHidden/>
    <w:unhideWhenUsed/>
    <w:rsid w:val="00445E5E"/>
    <w:rPr>
      <w:b/>
      <w:bCs/>
    </w:rPr>
  </w:style>
  <w:style w:type="character" w:customStyle="1" w:styleId="CommentSubjectChar">
    <w:name w:val="Comment Subject Char"/>
    <w:basedOn w:val="CommentTextChar"/>
    <w:link w:val="CommentSubject"/>
    <w:uiPriority w:val="99"/>
    <w:semiHidden/>
    <w:rsid w:val="00445E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89188">
      <w:bodyDiv w:val="1"/>
      <w:marLeft w:val="0"/>
      <w:marRight w:val="0"/>
      <w:marTop w:val="0"/>
      <w:marBottom w:val="0"/>
      <w:divBdr>
        <w:top w:val="none" w:sz="0" w:space="0" w:color="auto"/>
        <w:left w:val="none" w:sz="0" w:space="0" w:color="auto"/>
        <w:bottom w:val="none" w:sz="0" w:space="0" w:color="auto"/>
        <w:right w:val="none" w:sz="0" w:space="0" w:color="auto"/>
      </w:divBdr>
    </w:div>
    <w:div w:id="42514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video.foxnews.com/v/1164906002001/controversial-vaccine-bill" TargetMode="External"/><Relationship Id="rId18" Type="http://schemas.openxmlformats.org/officeDocument/2006/relationships/hyperlink" Target="http://articles.mercola.com/sites/articles/archive/2011/10/28/cdc-director-arrested-for-child-molestation--bestiality.aspx?e_cid=20111028_DNL_art_1"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3.png"/><Relationship Id="rId12" Type="http://schemas.openxmlformats.org/officeDocument/2006/relationships/image" Target="media/image4.png"/><Relationship Id="rId17" Type="http://schemas.openxmlformats.org/officeDocument/2006/relationships/hyperlink" Target="http://naturalsociety.com/advisory-panel-urges-cdc-to-push-gardasil-on-young-boys/" TargetMode="External"/><Relationship Id="rId2" Type="http://schemas.openxmlformats.org/officeDocument/2006/relationships/styles" Target="styles.xml"/><Relationship Id="rId16" Type="http://schemas.openxmlformats.org/officeDocument/2006/relationships/hyperlink" Target="http://www.naturalnews.com/032330_vaccines_iPod.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18/08/relationships/commentsExtensible" Target="commentsExtensible.xml"/><Relationship Id="rId5" Type="http://schemas.openxmlformats.org/officeDocument/2006/relationships/image" Target="media/image1.jpeg"/><Relationship Id="rId15" Type="http://schemas.openxmlformats.org/officeDocument/2006/relationships/hyperlink" Target="http://www.cbsnews.com/stories/2009/08/19/cbsnews_investigates/main5253431.shtml" TargetMode="External"/><Relationship Id="rId10" Type="http://schemas.microsoft.com/office/2016/09/relationships/commentsIds" Target="commentsIds.xml"/><Relationship Id="rId19" Type="http://schemas.openxmlformats.org/officeDocument/2006/relationships/hyperlink" Target="http://www.newsy.com/videos/perry-s-papilloma-payoff/"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activistpost.com/2011/09/3-girls-dead-others-hospitalized-after.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3108</Words>
  <Characters>17720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Sharry Edwards</dc:creator>
  <cp:keywords/>
  <dc:description/>
  <cp:lastModifiedBy>Jocelyn Davies</cp:lastModifiedBy>
  <cp:revision>2</cp:revision>
  <cp:lastPrinted>2024-04-18T03:50:00Z</cp:lastPrinted>
  <dcterms:created xsi:type="dcterms:W3CDTF">2024-04-18T15:07:00Z</dcterms:created>
  <dcterms:modified xsi:type="dcterms:W3CDTF">2024-04-18T15:07:00Z</dcterms:modified>
</cp:coreProperties>
</file>