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9706" w14:textId="321B86D7" w:rsidR="00646ABC" w:rsidRDefault="00646ABC" w:rsidP="00407E94">
      <w:pPr>
        <w:spacing w:after="0" w:line="240" w:lineRule="auto"/>
        <w:rPr>
          <w:sz w:val="32"/>
          <w:szCs w:val="32"/>
        </w:rPr>
      </w:pPr>
      <w:r w:rsidRPr="00002860">
        <w:rPr>
          <w:sz w:val="32"/>
          <w:szCs w:val="32"/>
        </w:rPr>
        <w:t>Keynote Sept 2024</w:t>
      </w:r>
    </w:p>
    <w:p w14:paraId="6510B394" w14:textId="10E90236" w:rsidR="002D1837" w:rsidRDefault="002D1837" w:rsidP="00407E94">
      <w:pPr>
        <w:spacing w:after="0" w:line="240" w:lineRule="auto"/>
        <w:rPr>
          <w:sz w:val="32"/>
          <w:szCs w:val="32"/>
        </w:rPr>
      </w:pPr>
      <w:r>
        <w:rPr>
          <w:sz w:val="32"/>
          <w:szCs w:val="32"/>
        </w:rPr>
        <w:t>Color</w:t>
      </w:r>
      <w:ins w:id="0" w:author="Jocelyn Davies" w:date="2024-08-19T10:55:00Z" w16du:dateUtc="2024-08-19T14:55:00Z">
        <w:r w:rsidR="00D9211C">
          <w:rPr>
            <w:sz w:val="32"/>
            <w:szCs w:val="32"/>
          </w:rPr>
          <w:t>:</w:t>
        </w:r>
      </w:ins>
      <w:r>
        <w:rPr>
          <w:sz w:val="32"/>
          <w:szCs w:val="32"/>
        </w:rPr>
        <w:t xml:space="preserve"> Celery Green</w:t>
      </w:r>
    </w:p>
    <w:p w14:paraId="49803416" w14:textId="20A6E423" w:rsidR="002D1837" w:rsidRDefault="002D1837" w:rsidP="00407E94">
      <w:pPr>
        <w:spacing w:after="0" w:line="240" w:lineRule="auto"/>
        <w:rPr>
          <w:sz w:val="32"/>
          <w:szCs w:val="32"/>
        </w:rPr>
      </w:pPr>
      <w:r>
        <w:rPr>
          <w:sz w:val="32"/>
          <w:szCs w:val="32"/>
        </w:rPr>
        <w:t xml:space="preserve">Astrology: </w:t>
      </w:r>
      <w:del w:id="1" w:author="Jocelyn Davies" w:date="2024-08-19T10:55:00Z" w16du:dateUtc="2024-08-19T14:55:00Z">
        <w:r w:rsidDel="00D9211C">
          <w:rPr>
            <w:sz w:val="32"/>
            <w:szCs w:val="32"/>
          </w:rPr>
          <w:delText xml:space="preserve"> </w:delText>
        </w:r>
      </w:del>
      <w:r>
        <w:rPr>
          <w:sz w:val="32"/>
          <w:szCs w:val="32"/>
        </w:rPr>
        <w:t>Libra</w:t>
      </w:r>
    </w:p>
    <w:p w14:paraId="4347ABF4" w14:textId="4F3EBD8F" w:rsidR="002D1837" w:rsidRPr="00002860" w:rsidRDefault="002D1837" w:rsidP="00407E94">
      <w:pPr>
        <w:spacing w:after="0" w:line="240" w:lineRule="auto"/>
        <w:rPr>
          <w:sz w:val="32"/>
          <w:szCs w:val="32"/>
        </w:rPr>
      </w:pPr>
      <w:r>
        <w:rPr>
          <w:sz w:val="32"/>
          <w:szCs w:val="32"/>
        </w:rPr>
        <w:t>Note</w:t>
      </w:r>
      <w:ins w:id="2" w:author="Jocelyn Davies" w:date="2024-08-19T10:55:00Z" w16du:dateUtc="2024-08-19T14:55:00Z">
        <w:r w:rsidR="00D9211C">
          <w:rPr>
            <w:sz w:val="32"/>
            <w:szCs w:val="32"/>
          </w:rPr>
          <w:t>:</w:t>
        </w:r>
      </w:ins>
      <w:r>
        <w:rPr>
          <w:sz w:val="32"/>
          <w:szCs w:val="32"/>
        </w:rPr>
        <w:t xml:space="preserve"> F</w:t>
      </w:r>
    </w:p>
    <w:p w14:paraId="1A46E34E" w14:textId="6F1E32D3" w:rsidR="00646ABC" w:rsidRDefault="00646ABC" w:rsidP="00002860">
      <w:pPr>
        <w:jc w:val="center"/>
        <w:rPr>
          <w:b/>
          <w:bCs/>
          <w:sz w:val="32"/>
          <w:szCs w:val="32"/>
        </w:rPr>
      </w:pPr>
      <w:r w:rsidRPr="00002860">
        <w:rPr>
          <w:b/>
          <w:bCs/>
          <w:sz w:val="32"/>
          <w:szCs w:val="32"/>
        </w:rPr>
        <w:t>Exploring the Intersection of Sound</w:t>
      </w:r>
      <w:r w:rsidR="009B033C" w:rsidRPr="00002860">
        <w:rPr>
          <w:b/>
          <w:bCs/>
          <w:sz w:val="32"/>
          <w:szCs w:val="32"/>
        </w:rPr>
        <w:t xml:space="preserve"> </w:t>
      </w:r>
      <w:r w:rsidRPr="00002860">
        <w:rPr>
          <w:b/>
          <w:bCs/>
          <w:sz w:val="32"/>
          <w:szCs w:val="32"/>
        </w:rPr>
        <w:t>and</w:t>
      </w:r>
      <w:r w:rsidR="00DC632D">
        <w:rPr>
          <w:b/>
          <w:bCs/>
          <w:sz w:val="32"/>
          <w:szCs w:val="32"/>
        </w:rPr>
        <w:t xml:space="preserve"> </w:t>
      </w:r>
      <w:r w:rsidR="00B33E62">
        <w:rPr>
          <w:b/>
          <w:bCs/>
          <w:sz w:val="32"/>
          <w:szCs w:val="32"/>
        </w:rPr>
        <w:t>H</w:t>
      </w:r>
      <w:r w:rsidR="00E11467">
        <w:rPr>
          <w:b/>
          <w:bCs/>
          <w:sz w:val="32"/>
          <w:szCs w:val="32"/>
        </w:rPr>
        <w:t>ealth</w:t>
      </w:r>
    </w:p>
    <w:p w14:paraId="47B07DD8" w14:textId="527DF020" w:rsidR="00E11467" w:rsidRPr="00DC632D" w:rsidRDefault="00DC632D" w:rsidP="00002860">
      <w:pPr>
        <w:jc w:val="center"/>
        <w:rPr>
          <w:b/>
          <w:bCs/>
          <w:i/>
          <w:iCs/>
          <w:sz w:val="24"/>
          <w:szCs w:val="24"/>
        </w:rPr>
      </w:pPr>
      <w:r w:rsidRPr="00DC632D">
        <w:rPr>
          <w:b/>
          <w:bCs/>
          <w:i/>
          <w:iCs/>
          <w:sz w:val="24"/>
          <w:szCs w:val="24"/>
        </w:rPr>
        <w:t xml:space="preserve">AI reports relief of </w:t>
      </w:r>
      <w:r w:rsidR="00E11467" w:rsidRPr="00DC632D">
        <w:rPr>
          <w:b/>
          <w:bCs/>
          <w:i/>
          <w:iCs/>
          <w:sz w:val="24"/>
          <w:szCs w:val="24"/>
        </w:rPr>
        <w:t>G-OUT</w:t>
      </w:r>
      <w:r w:rsidRPr="00DC632D">
        <w:rPr>
          <w:b/>
          <w:bCs/>
          <w:i/>
          <w:iCs/>
          <w:sz w:val="24"/>
          <w:szCs w:val="24"/>
        </w:rPr>
        <w:t xml:space="preserve"> pain</w:t>
      </w:r>
    </w:p>
    <w:p w14:paraId="2C8ADCD6" w14:textId="77777777" w:rsidR="00646ABC" w:rsidRPr="00002860" w:rsidRDefault="00646ABC" w:rsidP="00646ABC">
      <w:pPr>
        <w:rPr>
          <w:sz w:val="32"/>
          <w:szCs w:val="32"/>
        </w:rPr>
      </w:pPr>
    </w:p>
    <w:p w14:paraId="7E5BD5AD" w14:textId="30C4BEF8" w:rsidR="00B80AD7" w:rsidDel="00D9211C" w:rsidRDefault="00002860" w:rsidP="00646ABC">
      <w:pPr>
        <w:rPr>
          <w:del w:id="3" w:author="Jocelyn Davies" w:date="2024-08-19T10:55:00Z" w16du:dateUtc="2024-08-19T14:55:00Z"/>
          <w:sz w:val="32"/>
          <w:szCs w:val="32"/>
        </w:rPr>
      </w:pPr>
      <w:r>
        <w:rPr>
          <w:sz w:val="32"/>
          <w:szCs w:val="32"/>
        </w:rPr>
        <w:t xml:space="preserve">Dr. Murphy was participating in a BioAcoustic Vocal Profiling Training for medical professionals </w:t>
      </w:r>
      <w:r w:rsidR="00DC632D">
        <w:rPr>
          <w:sz w:val="32"/>
          <w:szCs w:val="32"/>
        </w:rPr>
        <w:t xml:space="preserve">in </w:t>
      </w:r>
      <w:r w:rsidR="00B80AD7">
        <w:rPr>
          <w:sz w:val="32"/>
          <w:szCs w:val="32"/>
        </w:rPr>
        <w:t>which the</w:t>
      </w:r>
      <w:r w:rsidR="00DC632D">
        <w:rPr>
          <w:sz w:val="32"/>
          <w:szCs w:val="32"/>
        </w:rPr>
        <w:t xml:space="preserve"> class</w:t>
      </w:r>
      <w:r>
        <w:rPr>
          <w:sz w:val="32"/>
          <w:szCs w:val="32"/>
        </w:rPr>
        <w:t xml:space="preserve"> was evaluating the potential of pain relief using low</w:t>
      </w:r>
      <w:ins w:id="4" w:author="Jocelyn Davies" w:date="2024-08-19T10:55:00Z" w16du:dateUtc="2024-08-19T14:55:00Z">
        <w:r w:rsidR="00D9211C">
          <w:rPr>
            <w:sz w:val="32"/>
            <w:szCs w:val="32"/>
          </w:rPr>
          <w:t>-</w:t>
        </w:r>
      </w:ins>
      <w:del w:id="5" w:author="Jocelyn Davies" w:date="2024-08-19T10:55:00Z" w16du:dateUtc="2024-08-19T14:55:00Z">
        <w:r w:rsidDel="00D9211C">
          <w:rPr>
            <w:sz w:val="32"/>
            <w:szCs w:val="32"/>
          </w:rPr>
          <w:delText xml:space="preserve"> </w:delText>
        </w:r>
      </w:del>
      <w:r>
        <w:rPr>
          <w:sz w:val="32"/>
          <w:szCs w:val="32"/>
        </w:rPr>
        <w:t>frequency sound. Being both skeptical and curious, Dr. Murphy inquired if there was a sound that would eliminate gout pain.</w:t>
      </w:r>
      <w:del w:id="6" w:author="Jocelyn Davies" w:date="2024-08-19T10:55:00Z" w16du:dateUtc="2024-08-19T14:55:00Z">
        <w:r w:rsidDel="00D9211C">
          <w:rPr>
            <w:sz w:val="32"/>
            <w:szCs w:val="32"/>
          </w:rPr>
          <w:delText xml:space="preserve"> </w:delText>
        </w:r>
      </w:del>
      <w:r>
        <w:rPr>
          <w:sz w:val="32"/>
          <w:szCs w:val="32"/>
        </w:rPr>
        <w:t xml:space="preserve"> His big toe often swelled, turned red and was very painful if he ingested certain food</w:t>
      </w:r>
      <w:r w:rsidR="00DC632D">
        <w:rPr>
          <w:sz w:val="32"/>
          <w:szCs w:val="32"/>
        </w:rPr>
        <w:t>s</w:t>
      </w:r>
      <w:r>
        <w:rPr>
          <w:sz w:val="32"/>
          <w:szCs w:val="32"/>
        </w:rPr>
        <w:t xml:space="preserve"> or drink</w:t>
      </w:r>
      <w:ins w:id="7" w:author="Jocelyn Davies" w:date="2024-08-19T10:55:00Z" w16du:dateUtc="2024-08-19T14:55:00Z">
        <w:r w:rsidR="00D9211C">
          <w:rPr>
            <w:sz w:val="32"/>
            <w:szCs w:val="32"/>
          </w:rPr>
          <w:t>s</w:t>
        </w:r>
      </w:ins>
      <w:r>
        <w:rPr>
          <w:sz w:val="32"/>
          <w:szCs w:val="32"/>
        </w:rPr>
        <w:t>.</w:t>
      </w:r>
      <w:r w:rsidR="00B80AD7">
        <w:rPr>
          <w:sz w:val="32"/>
          <w:szCs w:val="32"/>
        </w:rPr>
        <w:t xml:space="preserve"> </w:t>
      </w:r>
      <w:r w:rsidR="00676923">
        <w:rPr>
          <w:sz w:val="32"/>
          <w:szCs w:val="32"/>
        </w:rPr>
        <w:t xml:space="preserve">Imbibing </w:t>
      </w:r>
      <w:r>
        <w:rPr>
          <w:sz w:val="32"/>
          <w:szCs w:val="32"/>
        </w:rPr>
        <w:t xml:space="preserve">Whisky </w:t>
      </w:r>
      <w:r w:rsidR="00676923">
        <w:rPr>
          <w:sz w:val="32"/>
          <w:szCs w:val="32"/>
        </w:rPr>
        <w:t>caused the most pain</w:t>
      </w:r>
      <w:r>
        <w:rPr>
          <w:sz w:val="32"/>
          <w:szCs w:val="32"/>
        </w:rPr>
        <w:t xml:space="preserve"> for him.  </w:t>
      </w:r>
    </w:p>
    <w:p w14:paraId="2D06D71C" w14:textId="77777777" w:rsidR="00B80AD7" w:rsidRDefault="00B80AD7" w:rsidP="00646ABC">
      <w:pPr>
        <w:rPr>
          <w:sz w:val="32"/>
          <w:szCs w:val="32"/>
        </w:rPr>
      </w:pPr>
    </w:p>
    <w:p w14:paraId="3C10BE2B" w14:textId="58B22F83" w:rsidR="00002860" w:rsidRDefault="00002860" w:rsidP="00646ABC">
      <w:pPr>
        <w:rPr>
          <w:sz w:val="32"/>
          <w:szCs w:val="32"/>
        </w:rPr>
      </w:pPr>
      <w:r>
        <w:rPr>
          <w:sz w:val="32"/>
          <w:szCs w:val="32"/>
        </w:rPr>
        <w:t xml:space="preserve">The class decided to set up an experiment as a </w:t>
      </w:r>
      <w:r w:rsidR="00DC632D">
        <w:rPr>
          <w:sz w:val="32"/>
          <w:szCs w:val="32"/>
        </w:rPr>
        <w:t>group</w:t>
      </w:r>
      <w:r>
        <w:rPr>
          <w:sz w:val="32"/>
          <w:szCs w:val="32"/>
        </w:rPr>
        <w:t xml:space="preserve"> intervention.  Sure enough, the sound frequency combination that had been identified the year before, </w:t>
      </w:r>
      <w:r w:rsidR="00AA04DD">
        <w:rPr>
          <w:noProof/>
          <w:sz w:val="32"/>
          <w:szCs w:val="32"/>
        </w:rPr>
        <w:drawing>
          <wp:anchor distT="0" distB="0" distL="114300" distR="114300" simplePos="0" relativeHeight="251660288" behindDoc="1" locked="0" layoutInCell="1" allowOverlap="1" wp14:anchorId="67007DE2" wp14:editId="00289AA6">
            <wp:simplePos x="0" y="0"/>
            <wp:positionH relativeFrom="column">
              <wp:posOffset>0</wp:posOffset>
            </wp:positionH>
            <wp:positionV relativeFrom="paragraph">
              <wp:posOffset>805180</wp:posOffset>
            </wp:positionV>
            <wp:extent cx="4533900" cy="2562225"/>
            <wp:effectExtent l="0" t="0" r="0" b="9525"/>
            <wp:wrapTight wrapText="bothSides">
              <wp:wrapPolygon edited="0">
                <wp:start x="0" y="0"/>
                <wp:lineTo x="0" y="21520"/>
                <wp:lineTo x="21509" y="21520"/>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390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not only relieved the pain almost instantly </w:t>
      </w:r>
      <w:r w:rsidR="00676923">
        <w:rPr>
          <w:sz w:val="32"/>
          <w:szCs w:val="32"/>
        </w:rPr>
        <w:t xml:space="preserve">but </w:t>
      </w:r>
      <w:r>
        <w:rPr>
          <w:sz w:val="32"/>
          <w:szCs w:val="32"/>
        </w:rPr>
        <w:t xml:space="preserve">began to </w:t>
      </w:r>
      <w:r w:rsidR="00676923">
        <w:rPr>
          <w:sz w:val="32"/>
          <w:szCs w:val="32"/>
        </w:rPr>
        <w:t xml:space="preserve">decrease </w:t>
      </w:r>
      <w:r>
        <w:rPr>
          <w:sz w:val="32"/>
          <w:szCs w:val="32"/>
        </w:rPr>
        <w:t>the redness and swelling.</w:t>
      </w:r>
      <w:del w:id="8" w:author="Jocelyn Davies" w:date="2024-08-19T10:55:00Z" w16du:dateUtc="2024-08-19T14:55:00Z">
        <w:r w:rsidDel="00D9211C">
          <w:rPr>
            <w:sz w:val="32"/>
            <w:szCs w:val="32"/>
          </w:rPr>
          <w:delText xml:space="preserve"> </w:delText>
        </w:r>
      </w:del>
      <w:r>
        <w:rPr>
          <w:sz w:val="32"/>
          <w:szCs w:val="32"/>
        </w:rPr>
        <w:t xml:space="preserve"> Th</w:t>
      </w:r>
      <w:r w:rsidR="00DC632D">
        <w:rPr>
          <w:sz w:val="32"/>
          <w:szCs w:val="32"/>
        </w:rPr>
        <w:t>e</w:t>
      </w:r>
      <w:r>
        <w:rPr>
          <w:sz w:val="32"/>
          <w:szCs w:val="32"/>
        </w:rPr>
        <w:t xml:space="preserve"> entire event was recorded, and we are making the</w:t>
      </w:r>
      <w:r w:rsidR="00B80AD7">
        <w:rPr>
          <w:sz w:val="32"/>
          <w:szCs w:val="32"/>
        </w:rPr>
        <w:t xml:space="preserve"> amateur</w:t>
      </w:r>
      <w:r>
        <w:rPr>
          <w:sz w:val="32"/>
          <w:szCs w:val="32"/>
        </w:rPr>
        <w:t xml:space="preserve"> </w:t>
      </w:r>
      <w:r w:rsidR="00B80AD7">
        <w:rPr>
          <w:sz w:val="32"/>
          <w:szCs w:val="32"/>
        </w:rPr>
        <w:t xml:space="preserve">recording </w:t>
      </w:r>
      <w:del w:id="9" w:author="Jocelyn Davies" w:date="2024-08-19T10:56:00Z" w16du:dateUtc="2024-08-19T14:56:00Z">
        <w:r w:rsidR="00B80AD7" w:rsidDel="00D9211C">
          <w:rPr>
            <w:sz w:val="32"/>
            <w:szCs w:val="32"/>
          </w:rPr>
          <w:delText xml:space="preserve">at </w:delText>
        </w:r>
        <w:r w:rsidDel="00D9211C">
          <w:rPr>
            <w:sz w:val="32"/>
            <w:szCs w:val="32"/>
          </w:rPr>
          <w:delText xml:space="preserve">recording </w:delText>
        </w:r>
      </w:del>
      <w:r>
        <w:rPr>
          <w:sz w:val="32"/>
          <w:szCs w:val="32"/>
        </w:rPr>
        <w:t>available to the public</w:t>
      </w:r>
      <w:r w:rsidR="00676923">
        <w:rPr>
          <w:sz w:val="32"/>
          <w:szCs w:val="32"/>
        </w:rPr>
        <w:t xml:space="preserve"> to provide</w:t>
      </w:r>
      <w:r w:rsidR="00B80AD7">
        <w:rPr>
          <w:sz w:val="32"/>
          <w:szCs w:val="32"/>
        </w:rPr>
        <w:t xml:space="preserve"> proof</w:t>
      </w:r>
      <w:r>
        <w:rPr>
          <w:sz w:val="32"/>
          <w:szCs w:val="32"/>
        </w:rPr>
        <w:t xml:space="preserve">. </w:t>
      </w:r>
      <w:del w:id="10" w:author="Jocelyn Davies" w:date="2024-08-19T10:55:00Z" w16du:dateUtc="2024-08-19T14:55:00Z">
        <w:r w:rsidDel="00D9211C">
          <w:rPr>
            <w:sz w:val="32"/>
            <w:szCs w:val="32"/>
          </w:rPr>
          <w:delText xml:space="preserve"> </w:delText>
        </w:r>
      </w:del>
      <w:r w:rsidR="00676923">
        <w:rPr>
          <w:sz w:val="32"/>
          <w:szCs w:val="32"/>
        </w:rPr>
        <w:t xml:space="preserve">Dr. Murphy was very pleased that the sounds successfully relieved his gout pain.  </w:t>
      </w:r>
      <w:r w:rsidR="00AA04DD">
        <w:rPr>
          <w:rFonts w:ascii="Arial" w:hAnsi="Arial" w:cs="Arial"/>
          <w:color w:val="222222"/>
          <w:shd w:val="clear" w:color="auto" w:fill="FFFFFF"/>
        </w:rPr>
        <w:t>Link: </w:t>
      </w:r>
      <w:hyperlink r:id="rId5" w:tgtFrame="_blank" w:history="1">
        <w:r w:rsidR="00AA04DD">
          <w:rPr>
            <w:rStyle w:val="Hyperlink"/>
            <w:rFonts w:ascii="Arial" w:hAnsi="Arial" w:cs="Arial"/>
            <w:color w:val="1155CC"/>
            <w:shd w:val="clear" w:color="auto" w:fill="FFFFFF"/>
          </w:rPr>
          <w:t>https://tinyurl.com/62mdvjr6</w:t>
        </w:r>
      </w:hyperlink>
    </w:p>
    <w:p w14:paraId="05113DC4" w14:textId="5E7B908B" w:rsidR="006A68F8" w:rsidRDefault="00676923" w:rsidP="00646ABC">
      <w:pPr>
        <w:rPr>
          <w:sz w:val="32"/>
          <w:szCs w:val="32"/>
        </w:rPr>
      </w:pPr>
      <w:r>
        <w:rPr>
          <w:sz w:val="32"/>
          <w:szCs w:val="32"/>
        </w:rPr>
        <w:lastRenderedPageBreak/>
        <w:t xml:space="preserve">Background from AI info about </w:t>
      </w:r>
      <w:r w:rsidR="006A68F8">
        <w:rPr>
          <w:sz w:val="32"/>
          <w:szCs w:val="32"/>
        </w:rPr>
        <w:t>Gout</w:t>
      </w:r>
    </w:p>
    <w:p w14:paraId="4503153C" w14:textId="437CD587" w:rsidR="00646ABC" w:rsidRPr="006A68F8" w:rsidRDefault="00646ABC" w:rsidP="00646ABC">
      <w:pPr>
        <w:rPr>
          <w:i/>
          <w:iCs/>
          <w:sz w:val="32"/>
          <w:szCs w:val="32"/>
        </w:rPr>
      </w:pPr>
      <w:r w:rsidRPr="006A68F8">
        <w:rPr>
          <w:i/>
          <w:iCs/>
          <w:sz w:val="32"/>
          <w:szCs w:val="32"/>
        </w:rPr>
        <w:t>Gout,</w:t>
      </w:r>
      <w:del w:id="11" w:author="Jocelyn Davies" w:date="2024-08-19T10:56:00Z" w16du:dateUtc="2024-08-19T14:56:00Z">
        <w:r w:rsidRPr="006A68F8" w:rsidDel="00D9211C">
          <w:rPr>
            <w:i/>
            <w:iCs/>
            <w:sz w:val="32"/>
            <w:szCs w:val="32"/>
          </w:rPr>
          <w:delText xml:space="preserve"> </w:delText>
        </w:r>
        <w:r w:rsidR="006A68F8" w:rsidRPr="006A68F8" w:rsidDel="00D9211C">
          <w:rPr>
            <w:i/>
            <w:iCs/>
            <w:sz w:val="32"/>
            <w:szCs w:val="32"/>
          </w:rPr>
          <w:delText>is</w:delText>
        </w:r>
      </w:del>
      <w:r w:rsidR="006A68F8" w:rsidRPr="006A68F8">
        <w:rPr>
          <w:i/>
          <w:iCs/>
          <w:sz w:val="32"/>
          <w:szCs w:val="32"/>
        </w:rPr>
        <w:t xml:space="preserve"> </w:t>
      </w:r>
      <w:r w:rsidRPr="006A68F8">
        <w:rPr>
          <w:i/>
          <w:iCs/>
          <w:sz w:val="32"/>
          <w:szCs w:val="32"/>
        </w:rPr>
        <w:t>a form of inflammatory arthritis characterized by sudden and severe pain, swelling, and</w:t>
      </w:r>
      <w:r w:rsidR="00002860" w:rsidRPr="006A68F8">
        <w:rPr>
          <w:i/>
          <w:iCs/>
          <w:sz w:val="32"/>
          <w:szCs w:val="32"/>
        </w:rPr>
        <w:t xml:space="preserve"> </w:t>
      </w:r>
      <w:r w:rsidRPr="006A68F8">
        <w:rPr>
          <w:i/>
          <w:iCs/>
          <w:sz w:val="32"/>
          <w:szCs w:val="32"/>
        </w:rPr>
        <w:t>redness in the joints, has long been a source of discomfort and debilitation for those affected.</w:t>
      </w:r>
      <w:r w:rsidR="00002860" w:rsidRPr="006A68F8">
        <w:rPr>
          <w:i/>
          <w:iCs/>
          <w:sz w:val="32"/>
          <w:szCs w:val="32"/>
        </w:rPr>
        <w:t xml:space="preserve"> Approximately 9.2 million people in the US experience gout pain flare-ups.</w:t>
      </w:r>
    </w:p>
    <w:p w14:paraId="4B5E68DF" w14:textId="4A82C3FD" w:rsidR="00D74AB1" w:rsidRPr="006A68F8" w:rsidRDefault="00646ABC" w:rsidP="00646ABC">
      <w:pPr>
        <w:rPr>
          <w:i/>
          <w:iCs/>
          <w:sz w:val="32"/>
          <w:szCs w:val="32"/>
        </w:rPr>
      </w:pPr>
      <w:r w:rsidRPr="006A68F8">
        <w:rPr>
          <w:i/>
          <w:iCs/>
          <w:sz w:val="32"/>
          <w:szCs w:val="32"/>
        </w:rPr>
        <w:t>Traditionally managed through dietary modifications, medication, and lifestyle changes, recent</w:t>
      </w:r>
      <w:r w:rsidR="00002860" w:rsidRPr="006A68F8">
        <w:rPr>
          <w:i/>
          <w:iCs/>
          <w:sz w:val="32"/>
          <w:szCs w:val="32"/>
        </w:rPr>
        <w:t xml:space="preserve"> </w:t>
      </w:r>
      <w:r w:rsidRPr="006A68F8">
        <w:rPr>
          <w:i/>
          <w:iCs/>
          <w:sz w:val="32"/>
          <w:szCs w:val="32"/>
        </w:rPr>
        <w:t>advancements in health technology are exploring new ways to detect and manage gout</w:t>
      </w:r>
      <w:r w:rsidR="00002860" w:rsidRPr="006A68F8">
        <w:rPr>
          <w:i/>
          <w:iCs/>
          <w:sz w:val="32"/>
          <w:szCs w:val="32"/>
        </w:rPr>
        <w:t xml:space="preserve"> that doesn’t include debilitating gastrointestinal side effects</w:t>
      </w:r>
      <w:r w:rsidRPr="006A68F8">
        <w:rPr>
          <w:i/>
          <w:iCs/>
          <w:sz w:val="32"/>
          <w:szCs w:val="32"/>
        </w:rPr>
        <w:t xml:space="preserve">. </w:t>
      </w:r>
      <w:r w:rsidR="00002860" w:rsidRPr="006A68F8">
        <w:rPr>
          <w:i/>
          <w:iCs/>
          <w:sz w:val="32"/>
          <w:szCs w:val="32"/>
        </w:rPr>
        <w:t>Online sources report that o</w:t>
      </w:r>
      <w:r w:rsidRPr="006A68F8">
        <w:rPr>
          <w:i/>
          <w:iCs/>
          <w:sz w:val="32"/>
          <w:szCs w:val="32"/>
        </w:rPr>
        <w:t>ne</w:t>
      </w:r>
      <w:r w:rsidR="00002860" w:rsidRPr="006A68F8">
        <w:rPr>
          <w:i/>
          <w:iCs/>
          <w:sz w:val="32"/>
          <w:szCs w:val="32"/>
        </w:rPr>
        <w:t xml:space="preserve"> </w:t>
      </w:r>
      <w:r w:rsidRPr="006A68F8">
        <w:rPr>
          <w:i/>
          <w:iCs/>
          <w:sz w:val="32"/>
          <w:szCs w:val="32"/>
        </w:rPr>
        <w:t>such advancement is the emerging field of vocal biomarkers, a promising area that leverages</w:t>
      </w:r>
      <w:r w:rsidR="00002860" w:rsidRPr="006A68F8">
        <w:rPr>
          <w:i/>
          <w:iCs/>
          <w:sz w:val="32"/>
          <w:szCs w:val="32"/>
        </w:rPr>
        <w:t xml:space="preserve"> </w:t>
      </w:r>
      <w:r w:rsidRPr="006A68F8">
        <w:rPr>
          <w:i/>
          <w:iCs/>
          <w:sz w:val="32"/>
          <w:szCs w:val="32"/>
        </w:rPr>
        <w:t>voice analysis to diagnose and monitor health conditions. This innovative approach could</w:t>
      </w:r>
      <w:r w:rsidR="00002860" w:rsidRPr="006A68F8">
        <w:rPr>
          <w:i/>
          <w:iCs/>
          <w:sz w:val="32"/>
          <w:szCs w:val="32"/>
        </w:rPr>
        <w:t xml:space="preserve"> </w:t>
      </w:r>
      <w:r w:rsidRPr="006A68F8">
        <w:rPr>
          <w:i/>
          <w:iCs/>
          <w:sz w:val="32"/>
          <w:szCs w:val="32"/>
        </w:rPr>
        <w:t>provide new insights into gout and offer alternative pathways to healing.</w:t>
      </w:r>
    </w:p>
    <w:p w14:paraId="55041B5C" w14:textId="77777777" w:rsidR="00002860" w:rsidRPr="00002860" w:rsidRDefault="00002860" w:rsidP="00646ABC">
      <w:pPr>
        <w:rPr>
          <w:sz w:val="32"/>
          <w:szCs w:val="32"/>
        </w:rPr>
      </w:pPr>
    </w:p>
    <w:p w14:paraId="6E1A1DC7" w14:textId="77777777" w:rsidR="00646ABC" w:rsidRPr="00002860" w:rsidDel="00D9211C" w:rsidRDefault="00646ABC" w:rsidP="00646ABC">
      <w:pPr>
        <w:rPr>
          <w:del w:id="12" w:author="Jocelyn Davies" w:date="2024-08-19T10:56:00Z" w16du:dateUtc="2024-08-19T14:56:00Z"/>
          <w:b/>
          <w:bCs/>
          <w:sz w:val="32"/>
          <w:szCs w:val="32"/>
        </w:rPr>
      </w:pPr>
      <w:r w:rsidRPr="00002860">
        <w:rPr>
          <w:b/>
          <w:bCs/>
          <w:sz w:val="32"/>
          <w:szCs w:val="32"/>
        </w:rPr>
        <w:t>Understanding Gout: Causes and Symptoms</w:t>
      </w:r>
    </w:p>
    <w:p w14:paraId="7AF53D39" w14:textId="77777777" w:rsidR="00646ABC" w:rsidRPr="00002860" w:rsidRDefault="00646ABC" w:rsidP="00646ABC">
      <w:pPr>
        <w:rPr>
          <w:sz w:val="32"/>
          <w:szCs w:val="32"/>
        </w:rPr>
      </w:pPr>
    </w:p>
    <w:p w14:paraId="19907EF4" w14:textId="27187EE0" w:rsidR="00646ABC" w:rsidRPr="00002860" w:rsidRDefault="00646ABC" w:rsidP="00646ABC">
      <w:pPr>
        <w:rPr>
          <w:sz w:val="32"/>
          <w:szCs w:val="32"/>
        </w:rPr>
      </w:pPr>
      <w:r w:rsidRPr="00002860">
        <w:rPr>
          <w:sz w:val="32"/>
          <w:szCs w:val="32"/>
        </w:rPr>
        <w:t>Gout is caused by an excess of uric acid in the blood, leading to the formation of sharp, needle-like crystals in the joints. This often results in intense pain, typically affecting the big toe but</w:t>
      </w:r>
      <w:r w:rsidR="00002860">
        <w:rPr>
          <w:sz w:val="32"/>
          <w:szCs w:val="32"/>
        </w:rPr>
        <w:t xml:space="preserve"> </w:t>
      </w:r>
      <w:r w:rsidRPr="00002860">
        <w:rPr>
          <w:sz w:val="32"/>
          <w:szCs w:val="32"/>
        </w:rPr>
        <w:t xml:space="preserve">also other joints such as the </w:t>
      </w:r>
      <w:r w:rsidR="00002860">
        <w:rPr>
          <w:sz w:val="32"/>
          <w:szCs w:val="32"/>
        </w:rPr>
        <w:t xml:space="preserve">lower back, </w:t>
      </w:r>
      <w:r w:rsidRPr="00002860">
        <w:rPr>
          <w:sz w:val="32"/>
          <w:szCs w:val="32"/>
        </w:rPr>
        <w:t>ankles, knees, wrists, and fingers. The condition is often associated</w:t>
      </w:r>
      <w:r w:rsidR="00002860">
        <w:rPr>
          <w:sz w:val="32"/>
          <w:szCs w:val="32"/>
        </w:rPr>
        <w:t xml:space="preserve"> </w:t>
      </w:r>
      <w:r w:rsidRPr="00002860">
        <w:rPr>
          <w:sz w:val="32"/>
          <w:szCs w:val="32"/>
        </w:rPr>
        <w:t>with a diet high in purines (found in red meat, shellfish, and alcohol), genetics, obesity, and</w:t>
      </w:r>
      <w:r w:rsidR="00002860">
        <w:rPr>
          <w:sz w:val="32"/>
          <w:szCs w:val="32"/>
        </w:rPr>
        <w:t xml:space="preserve"> </w:t>
      </w:r>
      <w:r w:rsidRPr="00002860">
        <w:rPr>
          <w:sz w:val="32"/>
          <w:szCs w:val="32"/>
        </w:rPr>
        <w:t>certain medical conditions.</w:t>
      </w:r>
      <w:r w:rsidR="00002860">
        <w:rPr>
          <w:sz w:val="32"/>
          <w:szCs w:val="32"/>
        </w:rPr>
        <w:t xml:space="preserve"> Recent studies have associated uric acid with diabetic join</w:t>
      </w:r>
      <w:r w:rsidR="006A68F8">
        <w:rPr>
          <w:sz w:val="32"/>
          <w:szCs w:val="32"/>
        </w:rPr>
        <w:t>t</w:t>
      </w:r>
      <w:r w:rsidR="00002860">
        <w:rPr>
          <w:sz w:val="32"/>
          <w:szCs w:val="32"/>
        </w:rPr>
        <w:t xml:space="preserve"> pain.</w:t>
      </w:r>
    </w:p>
    <w:p w14:paraId="57630386" w14:textId="77777777" w:rsidR="00646ABC" w:rsidRPr="00002860" w:rsidRDefault="00646ABC" w:rsidP="00646ABC">
      <w:pPr>
        <w:rPr>
          <w:sz w:val="32"/>
          <w:szCs w:val="32"/>
        </w:rPr>
      </w:pPr>
      <w:r w:rsidRPr="00002860">
        <w:rPr>
          <w:sz w:val="32"/>
          <w:szCs w:val="32"/>
        </w:rPr>
        <w:t>The symptoms of gout can be unpredictable, with flare-ups occurring suddenly, often at night.</w:t>
      </w:r>
    </w:p>
    <w:p w14:paraId="07824C59" w14:textId="7C35CA66" w:rsidR="00646ABC" w:rsidRPr="00002860" w:rsidRDefault="00646ABC" w:rsidP="00646ABC">
      <w:pPr>
        <w:rPr>
          <w:sz w:val="32"/>
          <w:szCs w:val="32"/>
        </w:rPr>
      </w:pPr>
      <w:r w:rsidRPr="00002860">
        <w:rPr>
          <w:sz w:val="32"/>
          <w:szCs w:val="32"/>
        </w:rPr>
        <w:t>The pain can be excruciating, accompanied by swelling, warmth, and redness in the affected</w:t>
      </w:r>
      <w:r w:rsidR="00002860">
        <w:rPr>
          <w:sz w:val="32"/>
          <w:szCs w:val="32"/>
        </w:rPr>
        <w:t xml:space="preserve"> </w:t>
      </w:r>
      <w:r w:rsidRPr="00002860">
        <w:rPr>
          <w:sz w:val="32"/>
          <w:szCs w:val="32"/>
        </w:rPr>
        <w:t>joint</w:t>
      </w:r>
      <w:ins w:id="13" w:author="Jocelyn Davies" w:date="2024-08-19T10:56:00Z" w16du:dateUtc="2024-08-19T14:56:00Z">
        <w:r w:rsidR="00D9211C">
          <w:rPr>
            <w:sz w:val="32"/>
            <w:szCs w:val="32"/>
          </w:rPr>
          <w:t>s</w:t>
        </w:r>
      </w:ins>
      <w:r w:rsidRPr="00002860">
        <w:rPr>
          <w:sz w:val="32"/>
          <w:szCs w:val="32"/>
        </w:rPr>
        <w:t>. Over time, recurrent gout attacks can lead to chronic joint damage and other health</w:t>
      </w:r>
      <w:r w:rsidR="00002860">
        <w:rPr>
          <w:sz w:val="32"/>
          <w:szCs w:val="32"/>
        </w:rPr>
        <w:t xml:space="preserve"> </w:t>
      </w:r>
      <w:r w:rsidRPr="00002860">
        <w:rPr>
          <w:sz w:val="32"/>
          <w:szCs w:val="32"/>
        </w:rPr>
        <w:t>complications.</w:t>
      </w:r>
    </w:p>
    <w:p w14:paraId="2CB79AB8" w14:textId="77777777" w:rsidR="00646ABC" w:rsidRPr="00002860" w:rsidRDefault="00646ABC" w:rsidP="00646ABC">
      <w:pPr>
        <w:rPr>
          <w:sz w:val="32"/>
          <w:szCs w:val="32"/>
        </w:rPr>
      </w:pPr>
    </w:p>
    <w:p w14:paraId="1AB75B04" w14:textId="45C8CEE8" w:rsidR="00646ABC" w:rsidRPr="00002860" w:rsidDel="00D9211C" w:rsidRDefault="00646ABC" w:rsidP="00646ABC">
      <w:pPr>
        <w:rPr>
          <w:del w:id="14" w:author="Jocelyn Davies" w:date="2024-08-19T10:57:00Z" w16du:dateUtc="2024-08-19T14:57:00Z"/>
          <w:sz w:val="32"/>
          <w:szCs w:val="32"/>
        </w:rPr>
      </w:pPr>
      <w:r w:rsidRPr="00002860">
        <w:rPr>
          <w:b/>
          <w:bCs/>
          <w:sz w:val="32"/>
          <w:szCs w:val="32"/>
        </w:rPr>
        <w:t>Vocal Biomarkers: A New Frontier in Health Diagnostics</w:t>
      </w:r>
      <w:r w:rsidR="00002860">
        <w:rPr>
          <w:sz w:val="32"/>
          <w:szCs w:val="32"/>
        </w:rPr>
        <w:t xml:space="preserve"> – fro</w:t>
      </w:r>
      <w:r w:rsidR="00CB5B61">
        <w:rPr>
          <w:sz w:val="32"/>
          <w:szCs w:val="32"/>
        </w:rPr>
        <w:t>m online</w:t>
      </w:r>
      <w:r w:rsidR="00002860">
        <w:rPr>
          <w:sz w:val="32"/>
          <w:szCs w:val="32"/>
        </w:rPr>
        <w:t xml:space="preserve"> AI information.</w:t>
      </w:r>
    </w:p>
    <w:p w14:paraId="072B5796" w14:textId="77777777" w:rsidR="00646ABC" w:rsidRPr="00002860" w:rsidRDefault="00646ABC" w:rsidP="00646ABC">
      <w:pPr>
        <w:rPr>
          <w:sz w:val="32"/>
          <w:szCs w:val="32"/>
        </w:rPr>
      </w:pPr>
    </w:p>
    <w:p w14:paraId="5A9BAFC4" w14:textId="21554BA7" w:rsidR="00646ABC" w:rsidRPr="00002860" w:rsidRDefault="00646ABC" w:rsidP="00646ABC">
      <w:pPr>
        <w:rPr>
          <w:i/>
          <w:iCs/>
          <w:sz w:val="32"/>
          <w:szCs w:val="32"/>
        </w:rPr>
      </w:pPr>
      <w:r w:rsidRPr="00002860">
        <w:rPr>
          <w:i/>
          <w:iCs/>
          <w:sz w:val="32"/>
          <w:szCs w:val="32"/>
        </w:rPr>
        <w:t xml:space="preserve">Vocal biomarkers </w:t>
      </w:r>
      <w:r w:rsidR="00002860" w:rsidRPr="00002860">
        <w:rPr>
          <w:i/>
          <w:iCs/>
          <w:sz w:val="32"/>
          <w:szCs w:val="32"/>
        </w:rPr>
        <w:t>have presented</w:t>
      </w:r>
      <w:r w:rsidRPr="00002860">
        <w:rPr>
          <w:i/>
          <w:iCs/>
          <w:sz w:val="32"/>
          <w:szCs w:val="32"/>
        </w:rPr>
        <w:t xml:space="preserve"> an innovative approach to health diagnostics, where the analysis of</w:t>
      </w:r>
      <w:r w:rsidR="00002860" w:rsidRPr="00002860">
        <w:rPr>
          <w:i/>
          <w:iCs/>
          <w:sz w:val="32"/>
          <w:szCs w:val="32"/>
        </w:rPr>
        <w:t xml:space="preserve"> </w:t>
      </w:r>
      <w:r w:rsidRPr="00002860">
        <w:rPr>
          <w:i/>
          <w:iCs/>
          <w:sz w:val="32"/>
          <w:szCs w:val="32"/>
        </w:rPr>
        <w:t>voice patterns can reveal underlying health conditions. Pioneered by researchers like Sharry</w:t>
      </w:r>
      <w:r w:rsidR="00002860" w:rsidRPr="00002860">
        <w:rPr>
          <w:i/>
          <w:iCs/>
          <w:sz w:val="32"/>
          <w:szCs w:val="32"/>
        </w:rPr>
        <w:t xml:space="preserve"> </w:t>
      </w:r>
      <w:r w:rsidRPr="00002860">
        <w:rPr>
          <w:i/>
          <w:iCs/>
          <w:sz w:val="32"/>
          <w:szCs w:val="32"/>
        </w:rPr>
        <w:t>Edwards, this field is based on the premise that the human voice reflects the body’s internal</w:t>
      </w:r>
      <w:r w:rsidR="00002860" w:rsidRPr="00002860">
        <w:rPr>
          <w:i/>
          <w:iCs/>
          <w:sz w:val="32"/>
          <w:szCs w:val="32"/>
        </w:rPr>
        <w:t xml:space="preserve"> </w:t>
      </w:r>
      <w:r w:rsidRPr="00002860">
        <w:rPr>
          <w:i/>
          <w:iCs/>
          <w:sz w:val="32"/>
          <w:szCs w:val="32"/>
        </w:rPr>
        <w:t>state. By analyzing the frequencies and patterns within a person’s voice, it is possible to detect</w:t>
      </w:r>
      <w:r w:rsidR="00002860" w:rsidRPr="00002860">
        <w:rPr>
          <w:i/>
          <w:iCs/>
          <w:sz w:val="32"/>
          <w:szCs w:val="32"/>
        </w:rPr>
        <w:t xml:space="preserve"> </w:t>
      </w:r>
      <w:r w:rsidRPr="00002860">
        <w:rPr>
          <w:i/>
          <w:iCs/>
          <w:sz w:val="32"/>
          <w:szCs w:val="32"/>
        </w:rPr>
        <w:t>imbalances and identify potential health issues.</w:t>
      </w:r>
    </w:p>
    <w:p w14:paraId="30CD3450" w14:textId="3F9A80D1" w:rsidR="00646ABC" w:rsidRPr="00002860" w:rsidRDefault="00646ABC" w:rsidP="00646ABC">
      <w:pPr>
        <w:rPr>
          <w:sz w:val="32"/>
          <w:szCs w:val="32"/>
        </w:rPr>
      </w:pPr>
      <w:r w:rsidRPr="00002860">
        <w:rPr>
          <w:i/>
          <w:iCs/>
          <w:sz w:val="32"/>
          <w:szCs w:val="32"/>
        </w:rPr>
        <w:t>In the context of gout, vocal biomarkers could provide a non-invasive method to monitor the</w:t>
      </w:r>
      <w:r w:rsidR="00002860" w:rsidRPr="00002860">
        <w:rPr>
          <w:i/>
          <w:iCs/>
          <w:sz w:val="32"/>
          <w:szCs w:val="32"/>
        </w:rPr>
        <w:t xml:space="preserve"> </w:t>
      </w:r>
      <w:r w:rsidRPr="00002860">
        <w:rPr>
          <w:i/>
          <w:iCs/>
          <w:sz w:val="32"/>
          <w:szCs w:val="32"/>
        </w:rPr>
        <w:t>condition. For example, changes in vocal frequencies might indicate an impending flare-up or</w:t>
      </w:r>
      <w:r w:rsidR="00002860" w:rsidRPr="00002860">
        <w:rPr>
          <w:i/>
          <w:iCs/>
          <w:sz w:val="32"/>
          <w:szCs w:val="32"/>
        </w:rPr>
        <w:t xml:space="preserve"> </w:t>
      </w:r>
      <w:r w:rsidRPr="00002860">
        <w:rPr>
          <w:i/>
          <w:iCs/>
          <w:sz w:val="32"/>
          <w:szCs w:val="32"/>
        </w:rPr>
        <w:t xml:space="preserve">provide insights into the body’s inflammatory state. This could allow for early </w:t>
      </w:r>
      <w:r w:rsidR="00002860" w:rsidRPr="00002860">
        <w:rPr>
          <w:i/>
          <w:iCs/>
          <w:sz w:val="32"/>
          <w:szCs w:val="32"/>
        </w:rPr>
        <w:t>intervention, helping</w:t>
      </w:r>
      <w:r w:rsidRPr="00002860">
        <w:rPr>
          <w:i/>
          <w:iCs/>
          <w:sz w:val="32"/>
          <w:szCs w:val="32"/>
        </w:rPr>
        <w:t xml:space="preserve"> to prevent or mitigate the severity of gout attacks.</w:t>
      </w:r>
    </w:p>
    <w:p w14:paraId="4B5CBF19" w14:textId="232DEBC6" w:rsidR="00646ABC" w:rsidRDefault="00002860" w:rsidP="00646ABC">
      <w:pPr>
        <w:rPr>
          <w:ins w:id="15" w:author="Jocelyn Davies" w:date="2024-08-19T10:57:00Z" w16du:dateUtc="2024-08-19T14:57:00Z"/>
          <w:sz w:val="32"/>
          <w:szCs w:val="32"/>
        </w:rPr>
      </w:pPr>
      <w:r>
        <w:rPr>
          <w:sz w:val="32"/>
          <w:szCs w:val="32"/>
        </w:rPr>
        <w:t>The Institute for BioAcoustic Biology &amp; Sound Health has reported that their record for the relief of gout pain using low</w:t>
      </w:r>
      <w:ins w:id="16" w:author="Jocelyn Davies" w:date="2024-08-19T10:58:00Z" w16du:dateUtc="2024-08-19T14:58:00Z">
        <w:r w:rsidR="00D9211C">
          <w:rPr>
            <w:sz w:val="32"/>
            <w:szCs w:val="32"/>
          </w:rPr>
          <w:t>-</w:t>
        </w:r>
      </w:ins>
      <w:del w:id="17" w:author="Jocelyn Davies" w:date="2024-08-19T10:58:00Z" w16du:dateUtc="2024-08-19T14:58:00Z">
        <w:r w:rsidDel="00D9211C">
          <w:rPr>
            <w:sz w:val="32"/>
            <w:szCs w:val="32"/>
          </w:rPr>
          <w:delText xml:space="preserve"> </w:delText>
        </w:r>
      </w:del>
      <w:r>
        <w:rPr>
          <w:sz w:val="32"/>
          <w:szCs w:val="32"/>
        </w:rPr>
        <w:t>frequency sound is 16 seconds.</w:t>
      </w:r>
    </w:p>
    <w:p w14:paraId="1E2FF833" w14:textId="77777777" w:rsidR="00D9211C" w:rsidRPr="00002860" w:rsidRDefault="00D9211C" w:rsidP="00646ABC">
      <w:pPr>
        <w:rPr>
          <w:sz w:val="32"/>
          <w:szCs w:val="32"/>
        </w:rPr>
      </w:pPr>
    </w:p>
    <w:p w14:paraId="401BFA59" w14:textId="77777777" w:rsidR="00646ABC" w:rsidRPr="00002860" w:rsidDel="00D9211C" w:rsidRDefault="00646ABC" w:rsidP="00646ABC">
      <w:pPr>
        <w:rPr>
          <w:del w:id="18" w:author="Jocelyn Davies" w:date="2024-08-19T10:57:00Z" w16du:dateUtc="2024-08-19T14:57:00Z"/>
          <w:b/>
          <w:bCs/>
          <w:sz w:val="32"/>
          <w:szCs w:val="32"/>
        </w:rPr>
      </w:pPr>
      <w:r w:rsidRPr="00002860">
        <w:rPr>
          <w:b/>
          <w:bCs/>
          <w:sz w:val="32"/>
          <w:szCs w:val="32"/>
        </w:rPr>
        <w:t>The Connection Between Vocal Biomarkers and Gout</w:t>
      </w:r>
    </w:p>
    <w:p w14:paraId="0C600120" w14:textId="77777777" w:rsidR="00646ABC" w:rsidRPr="00002860" w:rsidRDefault="00646ABC" w:rsidP="00646ABC">
      <w:pPr>
        <w:rPr>
          <w:sz w:val="32"/>
          <w:szCs w:val="32"/>
        </w:rPr>
      </w:pPr>
    </w:p>
    <w:p w14:paraId="5A17E577" w14:textId="77777777" w:rsidR="00646ABC" w:rsidRPr="00002860" w:rsidRDefault="00646ABC" w:rsidP="00646ABC">
      <w:pPr>
        <w:rPr>
          <w:i/>
          <w:iCs/>
          <w:sz w:val="32"/>
          <w:szCs w:val="32"/>
        </w:rPr>
      </w:pPr>
      <w:r w:rsidRPr="00002860">
        <w:rPr>
          <w:i/>
          <w:iCs/>
          <w:sz w:val="32"/>
          <w:szCs w:val="32"/>
        </w:rPr>
        <w:t>The relationship between vocal biomarkers and gout lies in the body’s biochemical processes.</w:t>
      </w:r>
    </w:p>
    <w:p w14:paraId="7A4A0173" w14:textId="1CB6B369" w:rsidR="00646ABC" w:rsidRPr="00002860" w:rsidRDefault="00646ABC" w:rsidP="00646ABC">
      <w:pPr>
        <w:rPr>
          <w:i/>
          <w:iCs/>
          <w:sz w:val="32"/>
          <w:szCs w:val="32"/>
        </w:rPr>
      </w:pPr>
      <w:r w:rsidRPr="00002860">
        <w:rPr>
          <w:i/>
          <w:iCs/>
          <w:sz w:val="32"/>
          <w:szCs w:val="32"/>
        </w:rPr>
        <w:t>Gout is linked to metabolic disturbances, particularly the overproduction or underexcretion of</w:t>
      </w:r>
      <w:r w:rsidR="00002860" w:rsidRPr="00002860">
        <w:rPr>
          <w:i/>
          <w:iCs/>
          <w:sz w:val="32"/>
          <w:szCs w:val="32"/>
        </w:rPr>
        <w:t xml:space="preserve"> </w:t>
      </w:r>
      <w:r w:rsidRPr="00002860">
        <w:rPr>
          <w:i/>
          <w:iCs/>
          <w:sz w:val="32"/>
          <w:szCs w:val="32"/>
        </w:rPr>
        <w:t>uric acid. These metabolic processes are reflected in the body’s frequency patterns, which can be</w:t>
      </w:r>
      <w:r w:rsidR="00002860" w:rsidRPr="00002860">
        <w:rPr>
          <w:i/>
          <w:iCs/>
          <w:sz w:val="32"/>
          <w:szCs w:val="32"/>
        </w:rPr>
        <w:t xml:space="preserve"> </w:t>
      </w:r>
      <w:r w:rsidRPr="00002860">
        <w:rPr>
          <w:i/>
          <w:iCs/>
          <w:sz w:val="32"/>
          <w:szCs w:val="32"/>
        </w:rPr>
        <w:t>detected in the voice.</w:t>
      </w:r>
    </w:p>
    <w:p w14:paraId="49285581" w14:textId="4A31CE04" w:rsidR="00646ABC" w:rsidRPr="00002860" w:rsidDel="00D9211C" w:rsidRDefault="00646ABC" w:rsidP="00646ABC">
      <w:pPr>
        <w:rPr>
          <w:del w:id="19" w:author="Jocelyn Davies" w:date="2024-08-19T10:59:00Z" w16du:dateUtc="2024-08-19T14:59:00Z"/>
          <w:i/>
          <w:iCs/>
          <w:sz w:val="32"/>
          <w:szCs w:val="32"/>
        </w:rPr>
      </w:pPr>
      <w:r w:rsidRPr="00002860">
        <w:rPr>
          <w:i/>
          <w:iCs/>
          <w:sz w:val="32"/>
          <w:szCs w:val="32"/>
        </w:rPr>
        <w:t xml:space="preserve">By analyzing these patterns, vocal biomarker technology could </w:t>
      </w:r>
      <w:del w:id="20" w:author="Jocelyn Davies" w:date="2024-08-19T10:58:00Z" w16du:dateUtc="2024-08-19T14:58:00Z">
        <w:r w:rsidRPr="00002860" w:rsidDel="00D9211C">
          <w:rPr>
            <w:i/>
            <w:iCs/>
            <w:sz w:val="32"/>
            <w:szCs w:val="32"/>
          </w:rPr>
          <w:delText xml:space="preserve">potentially </w:delText>
        </w:r>
      </w:del>
      <w:r w:rsidRPr="00002860">
        <w:rPr>
          <w:i/>
          <w:iCs/>
          <w:sz w:val="32"/>
          <w:szCs w:val="32"/>
        </w:rPr>
        <w:t>identify signs of</w:t>
      </w:r>
      <w:r w:rsidR="00002860" w:rsidRPr="00002860">
        <w:rPr>
          <w:i/>
          <w:iCs/>
          <w:sz w:val="32"/>
          <w:szCs w:val="32"/>
        </w:rPr>
        <w:t xml:space="preserve"> </w:t>
      </w:r>
      <w:r w:rsidRPr="00002860">
        <w:rPr>
          <w:i/>
          <w:iCs/>
          <w:sz w:val="32"/>
          <w:szCs w:val="32"/>
        </w:rPr>
        <w:t xml:space="preserve">metabolic imbalance before they manifest as a gout attack. For </w:t>
      </w:r>
      <w:r w:rsidRPr="00002860">
        <w:rPr>
          <w:i/>
          <w:iCs/>
          <w:sz w:val="32"/>
          <w:szCs w:val="32"/>
        </w:rPr>
        <w:lastRenderedPageBreak/>
        <w:t>instance, specific frequency</w:t>
      </w:r>
      <w:r w:rsidR="00002860" w:rsidRPr="00002860">
        <w:rPr>
          <w:i/>
          <w:iCs/>
          <w:sz w:val="32"/>
          <w:szCs w:val="32"/>
        </w:rPr>
        <w:t xml:space="preserve"> </w:t>
      </w:r>
      <w:r w:rsidRPr="00002860">
        <w:rPr>
          <w:i/>
          <w:iCs/>
          <w:sz w:val="32"/>
          <w:szCs w:val="32"/>
        </w:rPr>
        <w:t>disruptions in the voice might correlate with elevated uric acid levels or inflammation. This</w:t>
      </w:r>
      <w:r w:rsidR="00002860" w:rsidRPr="00002860">
        <w:rPr>
          <w:i/>
          <w:iCs/>
          <w:sz w:val="32"/>
          <w:szCs w:val="32"/>
        </w:rPr>
        <w:t xml:space="preserve"> </w:t>
      </w:r>
      <w:r w:rsidRPr="00002860">
        <w:rPr>
          <w:i/>
          <w:iCs/>
          <w:sz w:val="32"/>
          <w:szCs w:val="32"/>
        </w:rPr>
        <w:t>information could be used to adjust treatment plans, dietary recommendations, or lifestyle</w:t>
      </w:r>
      <w:r w:rsidR="00002860" w:rsidRPr="00002860">
        <w:rPr>
          <w:i/>
          <w:iCs/>
          <w:sz w:val="32"/>
          <w:szCs w:val="32"/>
        </w:rPr>
        <w:t xml:space="preserve"> </w:t>
      </w:r>
      <w:r w:rsidRPr="00002860">
        <w:rPr>
          <w:i/>
          <w:iCs/>
          <w:sz w:val="32"/>
          <w:szCs w:val="32"/>
        </w:rPr>
        <w:t>changes to prevent flare-ups.</w:t>
      </w:r>
    </w:p>
    <w:p w14:paraId="2B6514CD" w14:textId="77777777" w:rsidR="00646ABC" w:rsidRPr="00002860" w:rsidRDefault="00646ABC" w:rsidP="00646ABC">
      <w:pPr>
        <w:rPr>
          <w:sz w:val="32"/>
          <w:szCs w:val="32"/>
        </w:rPr>
      </w:pPr>
    </w:p>
    <w:p w14:paraId="5FDBB544" w14:textId="77777777" w:rsidR="00646ABC" w:rsidRPr="00002860" w:rsidRDefault="00646ABC" w:rsidP="00646ABC">
      <w:pPr>
        <w:rPr>
          <w:sz w:val="32"/>
          <w:szCs w:val="32"/>
        </w:rPr>
      </w:pPr>
      <w:r w:rsidRPr="00002860">
        <w:rPr>
          <w:sz w:val="32"/>
          <w:szCs w:val="32"/>
        </w:rPr>
        <w:t>Moreover, vocal biomarkers could also be used to monitor the effectiveness of gout treatments.</w:t>
      </w:r>
    </w:p>
    <w:p w14:paraId="5CF57448" w14:textId="457DCED2" w:rsidR="00646ABC" w:rsidRPr="00002860" w:rsidRDefault="00646ABC" w:rsidP="00646ABC">
      <w:pPr>
        <w:rPr>
          <w:sz w:val="32"/>
          <w:szCs w:val="32"/>
        </w:rPr>
      </w:pPr>
      <w:r w:rsidRPr="00002860">
        <w:rPr>
          <w:sz w:val="32"/>
          <w:szCs w:val="32"/>
        </w:rPr>
        <w:t>By tracking changes in voice patterns over time, healthcare providers might gain insights into</w:t>
      </w:r>
      <w:r w:rsidR="00002860">
        <w:rPr>
          <w:sz w:val="32"/>
          <w:szCs w:val="32"/>
        </w:rPr>
        <w:t xml:space="preserve"> </w:t>
      </w:r>
      <w:r w:rsidRPr="00002860">
        <w:rPr>
          <w:sz w:val="32"/>
          <w:szCs w:val="32"/>
        </w:rPr>
        <w:t>how well a patient is responding to medication or other interventions. This could lead to more</w:t>
      </w:r>
      <w:r w:rsidR="00002860">
        <w:rPr>
          <w:sz w:val="32"/>
          <w:szCs w:val="32"/>
        </w:rPr>
        <w:t xml:space="preserve"> </w:t>
      </w:r>
      <w:r w:rsidRPr="00002860">
        <w:rPr>
          <w:sz w:val="32"/>
          <w:szCs w:val="32"/>
        </w:rPr>
        <w:t>personalized and effective treatment strategies, reducing the frequency and severity of gout</w:t>
      </w:r>
      <w:r w:rsidR="00002860">
        <w:rPr>
          <w:sz w:val="32"/>
          <w:szCs w:val="32"/>
        </w:rPr>
        <w:t xml:space="preserve"> </w:t>
      </w:r>
      <w:r w:rsidRPr="00002860">
        <w:rPr>
          <w:sz w:val="32"/>
          <w:szCs w:val="32"/>
        </w:rPr>
        <w:t>attacks.</w:t>
      </w:r>
    </w:p>
    <w:p w14:paraId="4F7ADB53" w14:textId="77777777" w:rsidR="00646ABC" w:rsidRPr="00002860" w:rsidRDefault="00646ABC" w:rsidP="00646ABC">
      <w:pPr>
        <w:rPr>
          <w:sz w:val="32"/>
          <w:szCs w:val="32"/>
        </w:rPr>
      </w:pPr>
    </w:p>
    <w:p w14:paraId="373CF1F1" w14:textId="3BE6E3A3" w:rsidR="00646ABC" w:rsidRPr="00813F86" w:rsidDel="00D9211C" w:rsidRDefault="00646ABC" w:rsidP="00646ABC">
      <w:pPr>
        <w:rPr>
          <w:del w:id="21" w:author="Jocelyn Davies" w:date="2024-08-19T10:59:00Z" w16du:dateUtc="2024-08-19T14:59:00Z"/>
          <w:i/>
          <w:iCs/>
          <w:sz w:val="32"/>
          <w:szCs w:val="32"/>
          <w:highlight w:val="yellow"/>
        </w:rPr>
      </w:pPr>
      <w:r w:rsidRPr="00813F86">
        <w:rPr>
          <w:b/>
          <w:bCs/>
          <w:i/>
          <w:iCs/>
          <w:sz w:val="32"/>
          <w:szCs w:val="32"/>
          <w:highlight w:val="yellow"/>
        </w:rPr>
        <w:t>Healing Through Sound: The Potential of Sound Therapy</w:t>
      </w:r>
      <w:r w:rsidR="00CB5B61" w:rsidRPr="00813F86">
        <w:rPr>
          <w:b/>
          <w:bCs/>
          <w:i/>
          <w:iCs/>
          <w:sz w:val="32"/>
          <w:szCs w:val="32"/>
          <w:highlight w:val="yellow"/>
        </w:rPr>
        <w:t xml:space="preserve"> – </w:t>
      </w:r>
      <w:r w:rsidR="00CB5B61" w:rsidRPr="00813F86">
        <w:rPr>
          <w:i/>
          <w:iCs/>
          <w:sz w:val="32"/>
          <w:szCs w:val="32"/>
          <w:highlight w:val="yellow"/>
        </w:rPr>
        <w:t>from online AI information</w:t>
      </w:r>
    </w:p>
    <w:p w14:paraId="381A8EE1" w14:textId="77777777" w:rsidR="00646ABC" w:rsidRPr="00813F86" w:rsidRDefault="00646ABC" w:rsidP="00646ABC">
      <w:pPr>
        <w:rPr>
          <w:i/>
          <w:iCs/>
          <w:sz w:val="32"/>
          <w:szCs w:val="32"/>
          <w:highlight w:val="yellow"/>
        </w:rPr>
      </w:pPr>
    </w:p>
    <w:p w14:paraId="57B747F1" w14:textId="23893AFA" w:rsidR="00646ABC" w:rsidRPr="00813F86" w:rsidRDefault="00646ABC" w:rsidP="00646ABC">
      <w:pPr>
        <w:rPr>
          <w:i/>
          <w:iCs/>
          <w:sz w:val="32"/>
          <w:szCs w:val="32"/>
          <w:highlight w:val="yellow"/>
        </w:rPr>
      </w:pPr>
      <w:r w:rsidRPr="00813F86">
        <w:rPr>
          <w:i/>
          <w:iCs/>
          <w:sz w:val="32"/>
          <w:szCs w:val="32"/>
          <w:highlight w:val="yellow"/>
        </w:rPr>
        <w:t>Beyond diagnostics, the concept of healing through sound, also known as sound therapy, offers</w:t>
      </w:r>
      <w:r w:rsidR="00002860" w:rsidRPr="00813F86">
        <w:rPr>
          <w:i/>
          <w:iCs/>
          <w:sz w:val="32"/>
          <w:szCs w:val="32"/>
          <w:highlight w:val="yellow"/>
        </w:rPr>
        <w:t xml:space="preserve"> </w:t>
      </w:r>
      <w:r w:rsidRPr="00813F86">
        <w:rPr>
          <w:i/>
          <w:iCs/>
          <w:sz w:val="32"/>
          <w:szCs w:val="32"/>
          <w:highlight w:val="yellow"/>
        </w:rPr>
        <w:t>another intriguing possibility for managing gout. Sound therapy involves the use of specific</w:t>
      </w:r>
      <w:r w:rsidR="00002860" w:rsidRPr="00813F86">
        <w:rPr>
          <w:i/>
          <w:iCs/>
          <w:sz w:val="32"/>
          <w:szCs w:val="32"/>
          <w:highlight w:val="yellow"/>
        </w:rPr>
        <w:t xml:space="preserve"> </w:t>
      </w:r>
      <w:r w:rsidRPr="00813F86">
        <w:rPr>
          <w:i/>
          <w:iCs/>
          <w:sz w:val="32"/>
          <w:szCs w:val="32"/>
          <w:highlight w:val="yellow"/>
        </w:rPr>
        <w:t>frequencies to promote healing and balance within the body. This approach is rooted in the idea</w:t>
      </w:r>
      <w:r w:rsidR="00002860" w:rsidRPr="00813F86">
        <w:rPr>
          <w:i/>
          <w:iCs/>
          <w:sz w:val="32"/>
          <w:szCs w:val="32"/>
          <w:highlight w:val="yellow"/>
        </w:rPr>
        <w:t xml:space="preserve"> </w:t>
      </w:r>
      <w:r w:rsidRPr="00813F86">
        <w:rPr>
          <w:i/>
          <w:iCs/>
          <w:sz w:val="32"/>
          <w:szCs w:val="32"/>
          <w:highlight w:val="yellow"/>
        </w:rPr>
        <w:t>that everything in the universe, including the human body, vibrates at specific frequencies.</w:t>
      </w:r>
    </w:p>
    <w:p w14:paraId="70ACEEF0" w14:textId="6F798796" w:rsidR="00646ABC" w:rsidRPr="00813F86" w:rsidRDefault="00646ABC" w:rsidP="00646ABC">
      <w:pPr>
        <w:rPr>
          <w:i/>
          <w:iCs/>
          <w:sz w:val="32"/>
          <w:szCs w:val="32"/>
          <w:highlight w:val="yellow"/>
        </w:rPr>
      </w:pPr>
      <w:r w:rsidRPr="00813F86">
        <w:rPr>
          <w:i/>
          <w:iCs/>
          <w:sz w:val="32"/>
          <w:szCs w:val="32"/>
          <w:highlight w:val="yellow"/>
        </w:rPr>
        <w:t>When these frequencies are out of balance, it can lead to illness and discomfort.</w:t>
      </w:r>
      <w:del w:id="22" w:author="Jocelyn Davies" w:date="2024-08-19T11:00:00Z" w16du:dateUtc="2024-08-19T15:00:00Z">
        <w:r w:rsidR="00002860" w:rsidRPr="00813F86" w:rsidDel="00D9211C">
          <w:rPr>
            <w:i/>
            <w:iCs/>
            <w:sz w:val="32"/>
            <w:szCs w:val="32"/>
            <w:highlight w:val="yellow"/>
          </w:rPr>
          <w:delText xml:space="preserve"> </w:delText>
        </w:r>
      </w:del>
      <w:r w:rsidR="00002860" w:rsidRPr="00813F86">
        <w:rPr>
          <w:i/>
          <w:iCs/>
          <w:sz w:val="32"/>
          <w:szCs w:val="32"/>
          <w:highlight w:val="yellow"/>
        </w:rPr>
        <w:t xml:space="preserve"> </w:t>
      </w:r>
      <w:r w:rsidRPr="00813F86">
        <w:rPr>
          <w:i/>
          <w:iCs/>
          <w:sz w:val="32"/>
          <w:szCs w:val="32"/>
          <w:highlight w:val="yellow"/>
        </w:rPr>
        <w:t>In the case of gout, sound therapy could be used to restore balance to the body’s metabolic</w:t>
      </w:r>
      <w:r w:rsidR="00002860" w:rsidRPr="00813F86">
        <w:rPr>
          <w:i/>
          <w:iCs/>
          <w:sz w:val="32"/>
          <w:szCs w:val="32"/>
          <w:highlight w:val="yellow"/>
        </w:rPr>
        <w:t xml:space="preserve"> </w:t>
      </w:r>
      <w:r w:rsidRPr="00813F86">
        <w:rPr>
          <w:i/>
          <w:iCs/>
          <w:sz w:val="32"/>
          <w:szCs w:val="32"/>
          <w:highlight w:val="yellow"/>
        </w:rPr>
        <w:t>processes, potentially reducing inflammation and pain. While research in this area is still in its</w:t>
      </w:r>
      <w:r w:rsidR="00002860" w:rsidRPr="00813F86">
        <w:rPr>
          <w:i/>
          <w:iCs/>
          <w:sz w:val="32"/>
          <w:szCs w:val="32"/>
          <w:highlight w:val="yellow"/>
        </w:rPr>
        <w:t xml:space="preserve"> </w:t>
      </w:r>
      <w:r w:rsidRPr="00813F86">
        <w:rPr>
          <w:i/>
          <w:iCs/>
          <w:sz w:val="32"/>
          <w:szCs w:val="32"/>
          <w:highlight w:val="yellow"/>
        </w:rPr>
        <w:t>early stages, some practitioners of alternative medicine believe that targeted sound frequencies</w:t>
      </w:r>
      <w:r w:rsidR="00002860" w:rsidRPr="00813F86">
        <w:rPr>
          <w:i/>
          <w:iCs/>
          <w:sz w:val="32"/>
          <w:szCs w:val="32"/>
          <w:highlight w:val="yellow"/>
        </w:rPr>
        <w:t xml:space="preserve"> </w:t>
      </w:r>
      <w:r w:rsidRPr="00813F86">
        <w:rPr>
          <w:i/>
          <w:iCs/>
          <w:sz w:val="32"/>
          <w:szCs w:val="32"/>
          <w:highlight w:val="yellow"/>
        </w:rPr>
        <w:t>can help dissolve uric acid crystals or alleviate the pain associated with gout.</w:t>
      </w:r>
    </w:p>
    <w:p w14:paraId="1E68B101" w14:textId="65F3D320" w:rsidR="00646ABC" w:rsidRPr="00813F86" w:rsidRDefault="00646ABC" w:rsidP="00646ABC">
      <w:pPr>
        <w:rPr>
          <w:i/>
          <w:iCs/>
          <w:sz w:val="32"/>
          <w:szCs w:val="32"/>
          <w:highlight w:val="yellow"/>
        </w:rPr>
      </w:pPr>
      <w:r w:rsidRPr="00813F86">
        <w:rPr>
          <w:i/>
          <w:iCs/>
          <w:sz w:val="32"/>
          <w:szCs w:val="32"/>
          <w:highlight w:val="yellow"/>
        </w:rPr>
        <w:lastRenderedPageBreak/>
        <w:t>For example, low-frequency sound waves could be used to stimulate circulation and reduce</w:t>
      </w:r>
      <w:r w:rsidR="00002860" w:rsidRPr="00813F86">
        <w:rPr>
          <w:i/>
          <w:iCs/>
          <w:sz w:val="32"/>
          <w:szCs w:val="32"/>
          <w:highlight w:val="yellow"/>
        </w:rPr>
        <w:t xml:space="preserve"> </w:t>
      </w:r>
      <w:r w:rsidRPr="00813F86">
        <w:rPr>
          <w:i/>
          <w:iCs/>
          <w:sz w:val="32"/>
          <w:szCs w:val="32"/>
          <w:highlight w:val="yellow"/>
        </w:rPr>
        <w:t>inflammation in affected joints. Additionally, sound therapy might help reduce stress and</w:t>
      </w:r>
      <w:r w:rsidR="00002860" w:rsidRPr="00813F86">
        <w:rPr>
          <w:i/>
          <w:iCs/>
          <w:sz w:val="32"/>
          <w:szCs w:val="32"/>
          <w:highlight w:val="yellow"/>
        </w:rPr>
        <w:t xml:space="preserve"> </w:t>
      </w:r>
      <w:r w:rsidRPr="00813F86">
        <w:rPr>
          <w:i/>
          <w:iCs/>
          <w:sz w:val="32"/>
          <w:szCs w:val="32"/>
          <w:highlight w:val="yellow"/>
        </w:rPr>
        <w:t>improve overall well-being, both of which are important factors in managing gout. Although</w:t>
      </w:r>
      <w:r w:rsidR="00002860" w:rsidRPr="00813F86">
        <w:rPr>
          <w:i/>
          <w:iCs/>
          <w:sz w:val="32"/>
          <w:szCs w:val="32"/>
          <w:highlight w:val="yellow"/>
        </w:rPr>
        <w:t xml:space="preserve"> </w:t>
      </w:r>
      <w:r w:rsidRPr="00813F86">
        <w:rPr>
          <w:i/>
          <w:iCs/>
          <w:sz w:val="32"/>
          <w:szCs w:val="32"/>
          <w:highlight w:val="yellow"/>
        </w:rPr>
        <w:t>more research is needed to validate these claims, the potential of sound therapy as a</w:t>
      </w:r>
      <w:r w:rsidR="00002860" w:rsidRPr="00813F86">
        <w:rPr>
          <w:i/>
          <w:iCs/>
          <w:sz w:val="32"/>
          <w:szCs w:val="32"/>
          <w:highlight w:val="yellow"/>
        </w:rPr>
        <w:t xml:space="preserve"> </w:t>
      </w:r>
      <w:r w:rsidRPr="00813F86">
        <w:rPr>
          <w:i/>
          <w:iCs/>
          <w:sz w:val="32"/>
          <w:szCs w:val="32"/>
          <w:highlight w:val="yellow"/>
        </w:rPr>
        <w:t xml:space="preserve">complementary treatment for gout is an exciting area of </w:t>
      </w:r>
      <w:r w:rsidR="00002860" w:rsidRPr="00813F86">
        <w:rPr>
          <w:i/>
          <w:iCs/>
          <w:sz w:val="32"/>
          <w:szCs w:val="32"/>
          <w:highlight w:val="yellow"/>
        </w:rPr>
        <w:t>i</w:t>
      </w:r>
      <w:r w:rsidRPr="00813F86">
        <w:rPr>
          <w:i/>
          <w:iCs/>
          <w:sz w:val="32"/>
          <w:szCs w:val="32"/>
          <w:highlight w:val="yellow"/>
        </w:rPr>
        <w:t xml:space="preserve">ntegrating Vocal Biomarkers and Sound Therapy in </w:t>
      </w:r>
      <w:del w:id="23" w:author="Jocelyn Davies" w:date="2024-08-19T11:13:00Z" w16du:dateUtc="2024-08-19T15:13:00Z">
        <w:r w:rsidRPr="00813F86" w:rsidDel="00B2649A">
          <w:rPr>
            <w:i/>
            <w:iCs/>
            <w:sz w:val="32"/>
            <w:szCs w:val="32"/>
            <w:highlight w:val="yellow"/>
          </w:rPr>
          <w:delText xml:space="preserve">Gout </w:delText>
        </w:r>
      </w:del>
      <w:ins w:id="24" w:author="Jocelyn Davies" w:date="2024-08-19T11:13:00Z" w16du:dateUtc="2024-08-19T15:13:00Z">
        <w:r w:rsidR="00B2649A">
          <w:rPr>
            <w:i/>
            <w:iCs/>
            <w:sz w:val="32"/>
            <w:szCs w:val="32"/>
            <w:highlight w:val="yellow"/>
          </w:rPr>
          <w:t>g</w:t>
        </w:r>
        <w:r w:rsidR="00B2649A" w:rsidRPr="00813F86">
          <w:rPr>
            <w:i/>
            <w:iCs/>
            <w:sz w:val="32"/>
            <w:szCs w:val="32"/>
            <w:highlight w:val="yellow"/>
          </w:rPr>
          <w:t xml:space="preserve">out </w:t>
        </w:r>
      </w:ins>
      <w:del w:id="25" w:author="Jocelyn Davies" w:date="2024-08-19T11:13:00Z" w16du:dateUtc="2024-08-19T15:13:00Z">
        <w:r w:rsidRPr="00813F86" w:rsidDel="00B2649A">
          <w:rPr>
            <w:i/>
            <w:iCs/>
            <w:sz w:val="32"/>
            <w:szCs w:val="32"/>
            <w:highlight w:val="yellow"/>
          </w:rPr>
          <w:delText>Management</w:delText>
        </w:r>
      </w:del>
      <w:ins w:id="26" w:author="Jocelyn Davies" w:date="2024-08-19T11:13:00Z" w16du:dateUtc="2024-08-19T15:13:00Z">
        <w:r w:rsidR="00B2649A">
          <w:rPr>
            <w:i/>
            <w:iCs/>
            <w:sz w:val="32"/>
            <w:szCs w:val="32"/>
            <w:highlight w:val="yellow"/>
          </w:rPr>
          <w:t>m</w:t>
        </w:r>
        <w:r w:rsidR="00B2649A" w:rsidRPr="00813F86">
          <w:rPr>
            <w:i/>
            <w:iCs/>
            <w:sz w:val="32"/>
            <w:szCs w:val="32"/>
            <w:highlight w:val="yellow"/>
          </w:rPr>
          <w:t>anagement</w:t>
        </w:r>
      </w:ins>
      <w:r w:rsidR="00002860" w:rsidRPr="00813F86">
        <w:rPr>
          <w:i/>
          <w:iCs/>
          <w:sz w:val="32"/>
          <w:szCs w:val="32"/>
          <w:highlight w:val="yellow"/>
        </w:rPr>
        <w:t>.</w:t>
      </w:r>
    </w:p>
    <w:p w14:paraId="0FFCCD49" w14:textId="7E1FF176" w:rsidR="00646ABC" w:rsidRPr="00813F86" w:rsidRDefault="00646ABC" w:rsidP="00646ABC">
      <w:pPr>
        <w:rPr>
          <w:i/>
          <w:iCs/>
          <w:sz w:val="32"/>
          <w:szCs w:val="32"/>
          <w:highlight w:val="yellow"/>
        </w:rPr>
      </w:pPr>
      <w:r w:rsidRPr="00813F86">
        <w:rPr>
          <w:i/>
          <w:iCs/>
          <w:sz w:val="32"/>
          <w:szCs w:val="32"/>
          <w:highlight w:val="yellow"/>
        </w:rPr>
        <w:t>The integration of vocal biomarkers and sound therapy could represent a holistic approach to</w:t>
      </w:r>
      <w:r w:rsidR="00002860" w:rsidRPr="00813F86">
        <w:rPr>
          <w:i/>
          <w:iCs/>
          <w:sz w:val="32"/>
          <w:szCs w:val="32"/>
          <w:highlight w:val="yellow"/>
        </w:rPr>
        <w:t xml:space="preserve"> </w:t>
      </w:r>
      <w:r w:rsidRPr="00813F86">
        <w:rPr>
          <w:i/>
          <w:iCs/>
          <w:sz w:val="32"/>
          <w:szCs w:val="32"/>
          <w:highlight w:val="yellow"/>
        </w:rPr>
        <w:t>gout management. By combining the diagnostic capabilities of vocal biomarkers with the healing</w:t>
      </w:r>
      <w:r w:rsidR="00002860" w:rsidRPr="00813F86">
        <w:rPr>
          <w:i/>
          <w:iCs/>
          <w:sz w:val="32"/>
          <w:szCs w:val="32"/>
          <w:highlight w:val="yellow"/>
        </w:rPr>
        <w:t xml:space="preserve"> </w:t>
      </w:r>
      <w:r w:rsidRPr="00813F86">
        <w:rPr>
          <w:i/>
          <w:iCs/>
          <w:sz w:val="32"/>
          <w:szCs w:val="32"/>
          <w:highlight w:val="yellow"/>
        </w:rPr>
        <w:t>potential of sound therapy, healthcare providers might be able to offer more comprehensive and</w:t>
      </w:r>
      <w:r w:rsidR="00002860" w:rsidRPr="00813F86">
        <w:rPr>
          <w:i/>
          <w:iCs/>
          <w:sz w:val="32"/>
          <w:szCs w:val="32"/>
          <w:highlight w:val="yellow"/>
        </w:rPr>
        <w:t xml:space="preserve"> </w:t>
      </w:r>
      <w:r w:rsidRPr="00813F86">
        <w:rPr>
          <w:i/>
          <w:iCs/>
          <w:sz w:val="32"/>
          <w:szCs w:val="32"/>
          <w:highlight w:val="yellow"/>
        </w:rPr>
        <w:t>personalized care for those suffering from gout.</w:t>
      </w:r>
    </w:p>
    <w:p w14:paraId="17F2B76C" w14:textId="722D326F" w:rsidR="00646ABC" w:rsidRPr="00813F86" w:rsidRDefault="00646ABC" w:rsidP="00646ABC">
      <w:pPr>
        <w:rPr>
          <w:i/>
          <w:iCs/>
          <w:sz w:val="32"/>
          <w:szCs w:val="32"/>
          <w:highlight w:val="yellow"/>
        </w:rPr>
      </w:pPr>
      <w:r w:rsidRPr="00813F86">
        <w:rPr>
          <w:i/>
          <w:iCs/>
          <w:sz w:val="32"/>
          <w:szCs w:val="32"/>
          <w:highlight w:val="yellow"/>
        </w:rPr>
        <w:t>For instance, a patient’s voice could be regularly analyzed to monitor for signs of imbalance</w:t>
      </w:r>
      <w:r w:rsidR="00002860" w:rsidRPr="00813F86">
        <w:rPr>
          <w:i/>
          <w:iCs/>
          <w:sz w:val="32"/>
          <w:szCs w:val="32"/>
          <w:highlight w:val="yellow"/>
        </w:rPr>
        <w:t xml:space="preserve"> </w:t>
      </w:r>
      <w:r w:rsidRPr="00813F86">
        <w:rPr>
          <w:i/>
          <w:iCs/>
          <w:sz w:val="32"/>
          <w:szCs w:val="32"/>
          <w:highlight w:val="yellow"/>
        </w:rPr>
        <w:t>allowing for early intervention before a gout attack occurs. Simultaneously, sound therapy could</w:t>
      </w:r>
      <w:r w:rsidR="00002860" w:rsidRPr="00813F86">
        <w:rPr>
          <w:i/>
          <w:iCs/>
          <w:sz w:val="32"/>
          <w:szCs w:val="32"/>
          <w:highlight w:val="yellow"/>
        </w:rPr>
        <w:t xml:space="preserve"> </w:t>
      </w:r>
      <w:r w:rsidRPr="00813F86">
        <w:rPr>
          <w:i/>
          <w:iCs/>
          <w:sz w:val="32"/>
          <w:szCs w:val="32"/>
          <w:highlight w:val="yellow"/>
        </w:rPr>
        <w:t>be used as a preventive measure or to alleviate symptoms during an attack, offering a non-invasive and natural approach to pain management.</w:t>
      </w:r>
    </w:p>
    <w:p w14:paraId="492BFDC2" w14:textId="5D61226F" w:rsidR="00646ABC" w:rsidRDefault="00646ABC" w:rsidP="00646ABC">
      <w:pPr>
        <w:rPr>
          <w:i/>
          <w:iCs/>
          <w:sz w:val="32"/>
          <w:szCs w:val="32"/>
        </w:rPr>
      </w:pPr>
      <w:r w:rsidRPr="00813F86">
        <w:rPr>
          <w:i/>
          <w:iCs/>
          <w:sz w:val="32"/>
          <w:szCs w:val="32"/>
          <w:highlight w:val="yellow"/>
        </w:rPr>
        <w:t>While these concepts are still emerging, they highlight the growing interest in non-traditional</w:t>
      </w:r>
      <w:r w:rsidR="00002860" w:rsidRPr="00813F86">
        <w:rPr>
          <w:i/>
          <w:iCs/>
          <w:sz w:val="32"/>
          <w:szCs w:val="32"/>
          <w:highlight w:val="yellow"/>
        </w:rPr>
        <w:t xml:space="preserve"> </w:t>
      </w:r>
      <w:r w:rsidRPr="00813F86">
        <w:rPr>
          <w:i/>
          <w:iCs/>
          <w:sz w:val="32"/>
          <w:szCs w:val="32"/>
          <w:highlight w:val="yellow"/>
        </w:rPr>
        <w:t>methods of healthcare that focus on the body’s natural frequencies. As research in vocal</w:t>
      </w:r>
      <w:r w:rsidR="00002860" w:rsidRPr="00813F86">
        <w:rPr>
          <w:i/>
          <w:iCs/>
          <w:sz w:val="32"/>
          <w:szCs w:val="32"/>
          <w:highlight w:val="yellow"/>
        </w:rPr>
        <w:t xml:space="preserve"> </w:t>
      </w:r>
      <w:r w:rsidRPr="00813F86">
        <w:rPr>
          <w:i/>
          <w:iCs/>
          <w:sz w:val="32"/>
          <w:szCs w:val="32"/>
          <w:highlight w:val="yellow"/>
        </w:rPr>
        <w:t xml:space="preserve">biomarkers and sound therapy </w:t>
      </w:r>
      <w:del w:id="27" w:author="Jocelyn Davies" w:date="2024-08-19T11:14:00Z" w16du:dateUtc="2024-08-19T15:14:00Z">
        <w:r w:rsidR="00002860" w:rsidRPr="00813F86" w:rsidDel="00B2649A">
          <w:rPr>
            <w:i/>
            <w:iCs/>
            <w:sz w:val="32"/>
            <w:szCs w:val="32"/>
            <w:highlight w:val="yellow"/>
          </w:rPr>
          <w:delText>continue</w:delText>
        </w:r>
      </w:del>
      <w:ins w:id="28" w:author="Jocelyn Davies" w:date="2024-08-19T11:14:00Z" w16du:dateUtc="2024-08-19T15:14:00Z">
        <w:r w:rsidR="00B2649A" w:rsidRPr="00813F86">
          <w:rPr>
            <w:i/>
            <w:iCs/>
            <w:sz w:val="32"/>
            <w:szCs w:val="32"/>
            <w:highlight w:val="yellow"/>
          </w:rPr>
          <w:t>continues</w:t>
        </w:r>
      </w:ins>
      <w:r w:rsidRPr="00813F86">
        <w:rPr>
          <w:i/>
          <w:iCs/>
          <w:sz w:val="32"/>
          <w:szCs w:val="32"/>
          <w:highlight w:val="yellow"/>
        </w:rPr>
        <w:t xml:space="preserve"> to evolve, there is potential for these technologies to</w:t>
      </w:r>
      <w:r w:rsidR="00002860" w:rsidRPr="00813F86">
        <w:rPr>
          <w:i/>
          <w:iCs/>
          <w:sz w:val="32"/>
          <w:szCs w:val="32"/>
          <w:highlight w:val="yellow"/>
        </w:rPr>
        <w:t xml:space="preserve"> </w:t>
      </w:r>
      <w:r w:rsidRPr="00813F86">
        <w:rPr>
          <w:i/>
          <w:iCs/>
          <w:sz w:val="32"/>
          <w:szCs w:val="32"/>
          <w:highlight w:val="yellow"/>
        </w:rPr>
        <w:t>play a significant role in the future of gout management and overall health.</w:t>
      </w:r>
    </w:p>
    <w:p w14:paraId="66CB5482" w14:textId="77777777" w:rsidR="00002860" w:rsidRPr="00002860" w:rsidRDefault="00002860" w:rsidP="00646ABC">
      <w:pPr>
        <w:rPr>
          <w:i/>
          <w:iCs/>
          <w:sz w:val="32"/>
          <w:szCs w:val="32"/>
        </w:rPr>
      </w:pPr>
    </w:p>
    <w:p w14:paraId="37B2DE4F" w14:textId="77777777" w:rsidR="00646ABC" w:rsidRPr="00002860" w:rsidDel="00B2649A" w:rsidRDefault="00646ABC" w:rsidP="00646ABC">
      <w:pPr>
        <w:rPr>
          <w:del w:id="29" w:author="Jocelyn Davies" w:date="2024-08-19T11:14:00Z" w16du:dateUtc="2024-08-19T15:14:00Z"/>
          <w:b/>
          <w:bCs/>
          <w:sz w:val="32"/>
          <w:szCs w:val="32"/>
        </w:rPr>
      </w:pPr>
      <w:r w:rsidRPr="00002860">
        <w:rPr>
          <w:b/>
          <w:bCs/>
          <w:sz w:val="32"/>
          <w:szCs w:val="32"/>
        </w:rPr>
        <w:t>Conclusion: The Future of Gout Management</w:t>
      </w:r>
    </w:p>
    <w:p w14:paraId="64074694" w14:textId="77777777" w:rsidR="00646ABC" w:rsidRPr="00002860" w:rsidRDefault="00646ABC" w:rsidP="00646ABC">
      <w:pPr>
        <w:rPr>
          <w:sz w:val="32"/>
          <w:szCs w:val="32"/>
        </w:rPr>
      </w:pPr>
    </w:p>
    <w:p w14:paraId="7A6ABFB0" w14:textId="0C616682" w:rsidR="00646ABC" w:rsidRPr="00002860" w:rsidDel="00B2649A" w:rsidRDefault="00646ABC" w:rsidP="00646ABC">
      <w:pPr>
        <w:rPr>
          <w:del w:id="30" w:author="Jocelyn Davies" w:date="2024-08-19T11:15:00Z" w16du:dateUtc="2024-08-19T15:15:00Z"/>
          <w:sz w:val="32"/>
          <w:szCs w:val="32"/>
        </w:rPr>
      </w:pPr>
      <w:r w:rsidRPr="00002860">
        <w:rPr>
          <w:sz w:val="32"/>
          <w:szCs w:val="32"/>
        </w:rPr>
        <w:t>Gout remains a challenging condition to manage, with flare-ups causing significant pain and</w:t>
      </w:r>
      <w:r w:rsidR="00002860">
        <w:rPr>
          <w:sz w:val="32"/>
          <w:szCs w:val="32"/>
        </w:rPr>
        <w:t xml:space="preserve"> </w:t>
      </w:r>
      <w:r w:rsidRPr="00002860">
        <w:rPr>
          <w:sz w:val="32"/>
          <w:szCs w:val="32"/>
        </w:rPr>
        <w:t>discomfort. However, the advent of vocal biomarkers and the exploration of sound therapy offer</w:t>
      </w:r>
      <w:r w:rsidR="00002860">
        <w:rPr>
          <w:sz w:val="32"/>
          <w:szCs w:val="32"/>
        </w:rPr>
        <w:t xml:space="preserve"> </w:t>
      </w:r>
      <w:r w:rsidRPr="00002860">
        <w:rPr>
          <w:sz w:val="32"/>
          <w:szCs w:val="32"/>
        </w:rPr>
        <w:t xml:space="preserve">new avenues for </w:t>
      </w:r>
      <w:r w:rsidRPr="00002860">
        <w:rPr>
          <w:sz w:val="32"/>
          <w:szCs w:val="32"/>
        </w:rPr>
        <w:lastRenderedPageBreak/>
        <w:t>diagnosis and treatment. By leveraging the power of sound and voice, these</w:t>
      </w:r>
      <w:r w:rsidR="00002860">
        <w:rPr>
          <w:sz w:val="32"/>
          <w:szCs w:val="32"/>
        </w:rPr>
        <w:t xml:space="preserve"> </w:t>
      </w:r>
      <w:r w:rsidRPr="00002860">
        <w:rPr>
          <w:sz w:val="32"/>
          <w:szCs w:val="32"/>
        </w:rPr>
        <w:t>innovative approaches could revolutionize the way we understand and manage gout, providing</w:t>
      </w:r>
      <w:r w:rsidR="00002860">
        <w:rPr>
          <w:sz w:val="32"/>
          <w:szCs w:val="32"/>
        </w:rPr>
        <w:t xml:space="preserve"> </w:t>
      </w:r>
      <w:r w:rsidRPr="00002860">
        <w:rPr>
          <w:sz w:val="32"/>
          <w:szCs w:val="32"/>
        </w:rPr>
        <w:t>patients with more personalized, effective, and holistic care.</w:t>
      </w:r>
    </w:p>
    <w:p w14:paraId="6C48BAD2" w14:textId="77777777" w:rsidR="00646ABC" w:rsidRPr="00002860" w:rsidRDefault="00646ABC" w:rsidP="00646ABC">
      <w:pPr>
        <w:rPr>
          <w:sz w:val="32"/>
          <w:szCs w:val="32"/>
        </w:rPr>
      </w:pPr>
    </w:p>
    <w:p w14:paraId="3BB74F4B" w14:textId="46BCE313" w:rsidR="00F92CA8" w:rsidRDefault="00646ABC" w:rsidP="00646ABC">
      <w:pPr>
        <w:rPr>
          <w:sz w:val="32"/>
          <w:szCs w:val="32"/>
        </w:rPr>
      </w:pPr>
      <w:r w:rsidRPr="00002860">
        <w:rPr>
          <w:sz w:val="32"/>
          <w:szCs w:val="32"/>
        </w:rPr>
        <w:t>As the science behind vocal biomarkers and sound therapy advances, we may one day see these</w:t>
      </w:r>
      <w:r w:rsidR="00002860">
        <w:rPr>
          <w:sz w:val="32"/>
          <w:szCs w:val="32"/>
        </w:rPr>
        <w:t xml:space="preserve"> </w:t>
      </w:r>
      <w:r w:rsidRPr="00002860">
        <w:rPr>
          <w:sz w:val="32"/>
          <w:szCs w:val="32"/>
        </w:rPr>
        <w:t>techniques integrated into mainstream healthcare, offering a new standard of care for gout and</w:t>
      </w:r>
      <w:r w:rsidR="00813F86">
        <w:rPr>
          <w:sz w:val="32"/>
          <w:szCs w:val="32"/>
        </w:rPr>
        <w:t xml:space="preserve"> </w:t>
      </w:r>
      <w:r w:rsidRPr="00002860">
        <w:rPr>
          <w:sz w:val="32"/>
          <w:szCs w:val="32"/>
        </w:rPr>
        <w:t>other metabolic disorders. Until then, the intersection of vocal biomarkers, sound therapy, and</w:t>
      </w:r>
      <w:r w:rsidR="00002860">
        <w:rPr>
          <w:sz w:val="32"/>
          <w:szCs w:val="32"/>
        </w:rPr>
        <w:t xml:space="preserve"> </w:t>
      </w:r>
      <w:r w:rsidRPr="00002860">
        <w:rPr>
          <w:sz w:val="32"/>
          <w:szCs w:val="32"/>
        </w:rPr>
        <w:t>traditional gout treatments represents a promising area of exploration for those seeking</w:t>
      </w:r>
      <w:r w:rsidR="00002860">
        <w:rPr>
          <w:sz w:val="32"/>
          <w:szCs w:val="32"/>
        </w:rPr>
        <w:t xml:space="preserve"> </w:t>
      </w:r>
      <w:r w:rsidRPr="00002860">
        <w:rPr>
          <w:sz w:val="32"/>
          <w:szCs w:val="32"/>
        </w:rPr>
        <w:t>alternative and</w:t>
      </w:r>
      <w:r w:rsidR="0031652C" w:rsidRPr="00002860">
        <w:rPr>
          <w:sz w:val="32"/>
          <w:szCs w:val="32"/>
        </w:rPr>
        <w:t xml:space="preserve"> complementary approaches to healing.</w:t>
      </w:r>
    </w:p>
    <w:p w14:paraId="2BFAF87D" w14:textId="561BB112" w:rsidR="00407E94" w:rsidRDefault="00407E94" w:rsidP="00646ABC">
      <w:pPr>
        <w:rPr>
          <w:sz w:val="32"/>
          <w:szCs w:val="32"/>
        </w:rPr>
      </w:pPr>
    </w:p>
    <w:p w14:paraId="7F64E6D3" w14:textId="0E5E5577" w:rsidR="00407E94" w:rsidDel="00B2649A" w:rsidRDefault="00407E94" w:rsidP="00646ABC">
      <w:pPr>
        <w:rPr>
          <w:del w:id="31" w:author="Jocelyn Davies" w:date="2024-08-19T11:15:00Z" w16du:dateUtc="2024-08-19T15:15:00Z"/>
          <w:sz w:val="32"/>
          <w:szCs w:val="32"/>
        </w:rPr>
      </w:pPr>
      <w:r>
        <w:rPr>
          <w:sz w:val="32"/>
          <w:szCs w:val="32"/>
        </w:rPr>
        <w:t>REFERENCE</w:t>
      </w:r>
    </w:p>
    <w:p w14:paraId="54017252" w14:textId="568BA78D" w:rsidR="00407E94" w:rsidRDefault="00407E94" w:rsidP="00646ABC">
      <w:pPr>
        <w:rPr>
          <w:sz w:val="32"/>
          <w:szCs w:val="32"/>
        </w:rPr>
      </w:pPr>
    </w:p>
    <w:p w14:paraId="46A7BE6A" w14:textId="4A642DE7" w:rsidR="00407E94" w:rsidRDefault="00407E94" w:rsidP="00646ABC">
      <w:pPr>
        <w:rPr>
          <w:sz w:val="32"/>
          <w:szCs w:val="32"/>
        </w:rPr>
      </w:pPr>
      <w:r w:rsidRPr="00407E94">
        <w:rPr>
          <w:sz w:val="32"/>
          <w:szCs w:val="32"/>
        </w:rPr>
        <w:t>https://www.verywellhealth.com/gout-6273971</w:t>
      </w:r>
    </w:p>
    <w:p w14:paraId="1FA2747B" w14:textId="77777777" w:rsidR="00CC39F8" w:rsidRPr="00002860" w:rsidRDefault="00CC39F8" w:rsidP="00646ABC">
      <w:pPr>
        <w:rPr>
          <w:sz w:val="32"/>
          <w:szCs w:val="32"/>
        </w:rPr>
      </w:pPr>
    </w:p>
    <w:p w14:paraId="08DB9D73" w14:textId="7734BCAE" w:rsidR="00CC39F8" w:rsidRPr="00CC39F8" w:rsidRDefault="00CC39F8" w:rsidP="00CC39F8">
      <w:pPr>
        <w:rPr>
          <w:rFonts w:cstheme="minorHAnsi"/>
          <w:sz w:val="32"/>
          <w:szCs w:val="32"/>
        </w:rPr>
      </w:pPr>
      <w:r w:rsidRPr="00002860">
        <w:rPr>
          <w:rFonts w:cstheme="minorHAnsi"/>
          <w:b/>
          <w:bCs/>
          <w:sz w:val="32"/>
          <w:szCs w:val="32"/>
        </w:rPr>
        <w:t xml:space="preserve">BioAcoustic </w:t>
      </w:r>
      <w:r w:rsidR="00407E94" w:rsidRPr="00002860">
        <w:rPr>
          <w:rFonts w:cstheme="minorHAnsi"/>
          <w:b/>
          <w:bCs/>
          <w:sz w:val="32"/>
          <w:szCs w:val="32"/>
        </w:rPr>
        <w:t>September</w:t>
      </w:r>
      <w:r w:rsidRPr="00002860">
        <w:rPr>
          <w:rFonts w:cstheme="minorHAnsi"/>
          <w:b/>
          <w:bCs/>
          <w:sz w:val="32"/>
          <w:szCs w:val="32"/>
        </w:rPr>
        <w:t xml:space="preserve"> 2024 SUMMARY: </w:t>
      </w:r>
      <w:r w:rsidRPr="00CC39F8">
        <w:rPr>
          <w:rFonts w:cstheme="minorHAnsi"/>
          <w:sz w:val="32"/>
          <w:szCs w:val="32"/>
        </w:rPr>
        <w:t xml:space="preserve"> </w:t>
      </w:r>
    </w:p>
    <w:p w14:paraId="6201EC13" w14:textId="10C74079" w:rsidR="0064148D" w:rsidRPr="00002860" w:rsidRDefault="0064148D" w:rsidP="0064148D">
      <w:pPr>
        <w:rPr>
          <w:rFonts w:cstheme="minorHAnsi"/>
          <w:sz w:val="32"/>
          <w:szCs w:val="32"/>
        </w:rPr>
      </w:pPr>
      <w:r w:rsidRPr="00002860">
        <w:rPr>
          <w:rFonts w:cstheme="minorHAnsi"/>
          <w:sz w:val="32"/>
          <w:szCs w:val="32"/>
        </w:rPr>
        <w:t xml:space="preserve">BioAcoustic Frequencies active for the month of </w:t>
      </w:r>
      <w:r w:rsidR="00407E94" w:rsidRPr="00002860">
        <w:rPr>
          <w:rFonts w:cstheme="minorHAnsi"/>
          <w:sz w:val="32"/>
          <w:szCs w:val="32"/>
        </w:rPr>
        <w:t>Sept</w:t>
      </w:r>
      <w:r w:rsidRPr="00002860">
        <w:rPr>
          <w:rFonts w:cstheme="minorHAnsi"/>
          <w:sz w:val="32"/>
          <w:szCs w:val="32"/>
        </w:rPr>
        <w:t xml:space="preserve"> 202</w:t>
      </w:r>
      <w:r w:rsidR="008B2952" w:rsidRPr="00002860">
        <w:rPr>
          <w:rFonts w:cstheme="minorHAnsi"/>
          <w:sz w:val="32"/>
          <w:szCs w:val="32"/>
        </w:rPr>
        <w:t>4 – th</w:t>
      </w:r>
      <w:r w:rsidR="0031652C" w:rsidRPr="00002860">
        <w:rPr>
          <w:rFonts w:cstheme="minorHAnsi"/>
          <w:sz w:val="32"/>
          <w:szCs w:val="32"/>
        </w:rPr>
        <w:t>ese</w:t>
      </w:r>
      <w:r w:rsidR="008B2952" w:rsidRPr="00002860">
        <w:rPr>
          <w:rFonts w:cstheme="minorHAnsi"/>
          <w:sz w:val="32"/>
          <w:szCs w:val="32"/>
        </w:rPr>
        <w:t xml:space="preserve"> frequencies are cyclical each year depending on what frequencies are bombarding the earth. </w:t>
      </w:r>
      <w:del w:id="32" w:author="Jocelyn Davies" w:date="2024-08-19T11:15:00Z" w16du:dateUtc="2024-08-19T15:15:00Z">
        <w:r w:rsidR="008B2952" w:rsidRPr="00002860" w:rsidDel="00B2649A">
          <w:rPr>
            <w:rFonts w:cstheme="minorHAnsi"/>
            <w:sz w:val="32"/>
            <w:szCs w:val="32"/>
          </w:rPr>
          <w:delText xml:space="preserve"> </w:delText>
        </w:r>
      </w:del>
      <w:r w:rsidR="008B2952" w:rsidRPr="00002860">
        <w:rPr>
          <w:rFonts w:cstheme="minorHAnsi"/>
          <w:sz w:val="32"/>
          <w:szCs w:val="32"/>
        </w:rPr>
        <w:t>Keplar and Pythagoras both tried to explain</w:t>
      </w:r>
      <w:r w:rsidR="0031652C" w:rsidRPr="00002860">
        <w:rPr>
          <w:rFonts w:cstheme="minorHAnsi"/>
          <w:sz w:val="32"/>
          <w:szCs w:val="32"/>
        </w:rPr>
        <w:t xml:space="preserve"> </w:t>
      </w:r>
      <w:r w:rsidR="00002860" w:rsidRPr="00002860">
        <w:rPr>
          <w:rFonts w:cstheme="minorHAnsi"/>
          <w:sz w:val="32"/>
          <w:szCs w:val="32"/>
        </w:rPr>
        <w:t>this phenomenon</w:t>
      </w:r>
      <w:r w:rsidR="0031652C" w:rsidRPr="00002860">
        <w:rPr>
          <w:rFonts w:cstheme="minorHAnsi"/>
          <w:sz w:val="32"/>
          <w:szCs w:val="32"/>
        </w:rPr>
        <w:t xml:space="preserve">. </w:t>
      </w:r>
      <w:del w:id="33" w:author="Jocelyn Davies" w:date="2024-08-19T11:15:00Z" w16du:dateUtc="2024-08-19T15:15:00Z">
        <w:r w:rsidR="0031652C" w:rsidRPr="00002860" w:rsidDel="00B2649A">
          <w:rPr>
            <w:rFonts w:cstheme="minorHAnsi"/>
            <w:sz w:val="32"/>
            <w:szCs w:val="32"/>
          </w:rPr>
          <w:delText xml:space="preserve"> </w:delText>
        </w:r>
      </w:del>
      <w:r w:rsidR="0031652C" w:rsidRPr="00002860">
        <w:rPr>
          <w:rFonts w:cstheme="minorHAnsi"/>
          <w:sz w:val="32"/>
          <w:szCs w:val="32"/>
        </w:rPr>
        <w:t xml:space="preserve">Kepler reported that the frequencies </w:t>
      </w:r>
      <w:r w:rsidR="00002860">
        <w:rPr>
          <w:rFonts w:cstheme="minorHAnsi"/>
          <w:sz w:val="32"/>
          <w:szCs w:val="32"/>
        </w:rPr>
        <w:t xml:space="preserve">of the movements of the planets </w:t>
      </w:r>
      <w:r w:rsidR="0031652C" w:rsidRPr="00002860">
        <w:rPr>
          <w:rFonts w:cstheme="minorHAnsi"/>
          <w:sz w:val="32"/>
          <w:szCs w:val="32"/>
        </w:rPr>
        <w:t>are heard by our soul and manifest our health and personality traits.</w:t>
      </w:r>
    </w:p>
    <w:p w14:paraId="3C0C26E3" w14:textId="302D76FE" w:rsidR="0064148D" w:rsidRPr="00002860" w:rsidRDefault="0064148D" w:rsidP="0064148D">
      <w:pPr>
        <w:rPr>
          <w:rFonts w:cstheme="minorHAnsi"/>
          <w:sz w:val="32"/>
          <w:szCs w:val="32"/>
        </w:rPr>
      </w:pPr>
      <w:r w:rsidRPr="00002860">
        <w:rPr>
          <w:rFonts w:cstheme="minorHAnsi"/>
          <w:sz w:val="32"/>
          <w:szCs w:val="32"/>
        </w:rPr>
        <w:t>Do your joints ache?</w:t>
      </w:r>
      <w:del w:id="34" w:author="Jocelyn Davies" w:date="2024-08-19T11:15:00Z" w16du:dateUtc="2024-08-19T15:15:00Z">
        <w:r w:rsidRPr="00002860" w:rsidDel="00B2649A">
          <w:rPr>
            <w:rFonts w:cstheme="minorHAnsi"/>
            <w:sz w:val="32"/>
            <w:szCs w:val="32"/>
          </w:rPr>
          <w:delText xml:space="preserve"> </w:delText>
        </w:r>
      </w:del>
      <w:r w:rsidRPr="00002860">
        <w:rPr>
          <w:rFonts w:cstheme="minorHAnsi"/>
          <w:sz w:val="32"/>
          <w:szCs w:val="32"/>
        </w:rPr>
        <w:t xml:space="preserve"> It is likely some nasty Prostaglandins that cause </w:t>
      </w:r>
      <w:r w:rsidR="001A1429" w:rsidRPr="00002860">
        <w:rPr>
          <w:rFonts w:cstheme="minorHAnsi"/>
          <w:sz w:val="32"/>
          <w:szCs w:val="32"/>
        </w:rPr>
        <w:t xml:space="preserve">inflammation and </w:t>
      </w:r>
      <w:r w:rsidRPr="00002860">
        <w:rPr>
          <w:rFonts w:cstheme="minorHAnsi"/>
          <w:sz w:val="32"/>
          <w:szCs w:val="32"/>
        </w:rPr>
        <w:t xml:space="preserve">pain when the body is too acidic. </w:t>
      </w:r>
      <w:del w:id="35" w:author="Jocelyn Davies" w:date="2024-08-19T11:16:00Z" w16du:dateUtc="2024-08-19T15:16:00Z">
        <w:r w:rsidRPr="00002860" w:rsidDel="00B2649A">
          <w:rPr>
            <w:rFonts w:cstheme="minorHAnsi"/>
            <w:sz w:val="32"/>
            <w:szCs w:val="32"/>
          </w:rPr>
          <w:delText xml:space="preserve"> </w:delText>
        </w:r>
      </w:del>
      <w:r w:rsidRPr="00002860">
        <w:rPr>
          <w:rFonts w:cstheme="minorHAnsi"/>
          <w:sz w:val="32"/>
          <w:szCs w:val="32"/>
        </w:rPr>
        <w:t>Try laying off those acid</w:t>
      </w:r>
      <w:ins w:id="36" w:author="Jocelyn Davies" w:date="2024-08-19T11:16:00Z" w16du:dateUtc="2024-08-19T15:16:00Z">
        <w:r w:rsidR="00B2649A">
          <w:rPr>
            <w:rFonts w:cstheme="minorHAnsi"/>
            <w:sz w:val="32"/>
            <w:szCs w:val="32"/>
          </w:rPr>
          <w:t>-</w:t>
        </w:r>
      </w:ins>
      <w:del w:id="37" w:author="Jocelyn Davies" w:date="2024-08-19T11:16:00Z" w16du:dateUtc="2024-08-19T15:16:00Z">
        <w:r w:rsidRPr="00002860" w:rsidDel="00B2649A">
          <w:rPr>
            <w:rFonts w:cstheme="minorHAnsi"/>
            <w:sz w:val="32"/>
            <w:szCs w:val="32"/>
          </w:rPr>
          <w:delText xml:space="preserve"> </w:delText>
        </w:r>
      </w:del>
      <w:r w:rsidRPr="00002860">
        <w:rPr>
          <w:rFonts w:cstheme="minorHAnsi"/>
          <w:sz w:val="32"/>
          <w:szCs w:val="32"/>
        </w:rPr>
        <w:t xml:space="preserve">producing foods (flour, grains, sugar, beans, alcohol, shrimp) until the end of next month. You may think your Gout is acting </w:t>
      </w:r>
      <w:r w:rsidR="00813F86" w:rsidRPr="00002860">
        <w:rPr>
          <w:rFonts w:cstheme="minorHAnsi"/>
          <w:sz w:val="32"/>
          <w:szCs w:val="32"/>
        </w:rPr>
        <w:t>up,</w:t>
      </w:r>
      <w:r w:rsidRPr="00002860">
        <w:rPr>
          <w:rFonts w:cstheme="minorHAnsi"/>
          <w:sz w:val="32"/>
          <w:szCs w:val="32"/>
        </w:rPr>
        <w:t xml:space="preserve"> but it is just the inflammation</w:t>
      </w:r>
      <w:ins w:id="38" w:author="Jocelyn Davies" w:date="2024-08-19T11:16:00Z" w16du:dateUtc="2024-08-19T15:16:00Z">
        <w:r w:rsidR="00B2649A">
          <w:rPr>
            <w:rFonts w:cstheme="minorHAnsi"/>
            <w:sz w:val="32"/>
            <w:szCs w:val="32"/>
          </w:rPr>
          <w:t>-</w:t>
        </w:r>
      </w:ins>
      <w:del w:id="39" w:author="Jocelyn Davies" w:date="2024-08-19T11:16:00Z" w16du:dateUtc="2024-08-19T15:16:00Z">
        <w:r w:rsidRPr="00002860" w:rsidDel="00B2649A">
          <w:rPr>
            <w:rFonts w:cstheme="minorHAnsi"/>
            <w:sz w:val="32"/>
            <w:szCs w:val="32"/>
          </w:rPr>
          <w:delText xml:space="preserve"> </w:delText>
        </w:r>
      </w:del>
      <w:r w:rsidRPr="00002860">
        <w:rPr>
          <w:rFonts w:cstheme="minorHAnsi"/>
          <w:sz w:val="32"/>
          <w:szCs w:val="32"/>
        </w:rPr>
        <w:t xml:space="preserve">causing </w:t>
      </w:r>
      <w:proofErr w:type="gramStart"/>
      <w:r w:rsidRPr="00002860">
        <w:rPr>
          <w:rFonts w:cstheme="minorHAnsi"/>
          <w:sz w:val="32"/>
          <w:szCs w:val="32"/>
        </w:rPr>
        <w:t>foods</w:t>
      </w:r>
      <w:proofErr w:type="gramEnd"/>
      <w:r w:rsidRPr="00002860">
        <w:rPr>
          <w:rFonts w:cstheme="minorHAnsi"/>
          <w:sz w:val="32"/>
          <w:szCs w:val="32"/>
        </w:rPr>
        <w:t xml:space="preserve">. </w:t>
      </w:r>
      <w:r w:rsidRPr="00002860">
        <w:rPr>
          <w:rFonts w:cstheme="minorHAnsi"/>
          <w:i/>
          <w:iCs/>
          <w:sz w:val="32"/>
          <w:szCs w:val="32"/>
        </w:rPr>
        <w:t>Wheat Belly</w:t>
      </w:r>
      <w:r w:rsidRPr="00002860">
        <w:rPr>
          <w:rFonts w:cstheme="minorHAnsi"/>
          <w:sz w:val="32"/>
          <w:szCs w:val="32"/>
        </w:rPr>
        <w:t xml:space="preserve"> by William </w:t>
      </w:r>
      <w:r w:rsidR="00407E94" w:rsidRPr="00002860">
        <w:rPr>
          <w:rFonts w:cstheme="minorHAnsi"/>
          <w:sz w:val="32"/>
          <w:szCs w:val="32"/>
        </w:rPr>
        <w:t xml:space="preserve">Davis </w:t>
      </w:r>
      <w:r w:rsidR="00407E94" w:rsidRPr="00002860">
        <w:rPr>
          <w:rFonts w:cstheme="minorHAnsi"/>
          <w:sz w:val="32"/>
          <w:szCs w:val="32"/>
        </w:rPr>
        <w:lastRenderedPageBreak/>
        <w:t>explains</w:t>
      </w:r>
      <w:r w:rsidRPr="00002860">
        <w:rPr>
          <w:rFonts w:cstheme="minorHAnsi"/>
          <w:sz w:val="32"/>
          <w:szCs w:val="32"/>
        </w:rPr>
        <w:t xml:space="preserve"> the relationship between joint/muscle pain and the inflammatory response from foods.</w:t>
      </w:r>
    </w:p>
    <w:p w14:paraId="393CAB41" w14:textId="244BA018" w:rsidR="0064148D" w:rsidRPr="00002860" w:rsidRDefault="0064148D" w:rsidP="0064148D">
      <w:pPr>
        <w:rPr>
          <w:rFonts w:cstheme="minorHAnsi"/>
          <w:sz w:val="32"/>
          <w:szCs w:val="32"/>
        </w:rPr>
      </w:pPr>
      <w:r w:rsidRPr="00002860">
        <w:rPr>
          <w:rFonts w:cstheme="minorHAnsi"/>
          <w:sz w:val="32"/>
          <w:szCs w:val="32"/>
        </w:rPr>
        <w:t>Muscles in stress – the rectus abdominis frequencies are still active-</w:t>
      </w:r>
      <w:ins w:id="40" w:author="Jocelyn Davies" w:date="2024-08-19T11:16:00Z" w16du:dateUtc="2024-08-19T15:16:00Z">
        <w:r w:rsidR="00B2649A">
          <w:rPr>
            <w:rFonts w:cstheme="minorHAnsi"/>
            <w:sz w:val="32"/>
            <w:szCs w:val="32"/>
          </w:rPr>
          <w:t>-</w:t>
        </w:r>
      </w:ins>
      <w:r w:rsidRPr="00002860">
        <w:rPr>
          <w:rFonts w:cstheme="minorHAnsi"/>
          <w:sz w:val="32"/>
          <w:szCs w:val="32"/>
        </w:rPr>
        <w:t xml:space="preserve"> along with the iliacus and muscles of the lower back. </w:t>
      </w:r>
    </w:p>
    <w:p w14:paraId="6782BFD1" w14:textId="60AF4422" w:rsidR="0064148D" w:rsidRPr="00002860" w:rsidRDefault="0064148D" w:rsidP="0064148D">
      <w:pPr>
        <w:rPr>
          <w:rFonts w:cstheme="minorHAnsi"/>
          <w:sz w:val="32"/>
          <w:szCs w:val="32"/>
        </w:rPr>
      </w:pPr>
      <w:r w:rsidRPr="00002860">
        <w:rPr>
          <w:rFonts w:cstheme="minorHAnsi"/>
          <w:sz w:val="32"/>
          <w:szCs w:val="32"/>
        </w:rPr>
        <w:t>DDT has been outlawed for many years but those of you over 50 years of age might feel some muddled thinking and dizziness.</w:t>
      </w:r>
      <w:del w:id="41" w:author="Jocelyn Davies" w:date="2024-08-19T11:22:00Z" w16du:dateUtc="2024-08-19T15:22:00Z">
        <w:r w:rsidRPr="00002860" w:rsidDel="00965CB7">
          <w:rPr>
            <w:rFonts w:cstheme="minorHAnsi"/>
            <w:sz w:val="32"/>
            <w:szCs w:val="32"/>
          </w:rPr>
          <w:delText xml:space="preserve"> </w:delText>
        </w:r>
      </w:del>
      <w:r w:rsidRPr="00002860">
        <w:rPr>
          <w:rFonts w:cstheme="minorHAnsi"/>
          <w:sz w:val="32"/>
          <w:szCs w:val="32"/>
        </w:rPr>
        <w:t xml:space="preserve"> DDT is a pesticide that was commonly sprayed in the presence of humans, especially school children. </w:t>
      </w:r>
      <w:del w:id="42" w:author="Jocelyn Davies" w:date="2024-08-19T11:22:00Z" w16du:dateUtc="2024-08-19T15:22:00Z">
        <w:r w:rsidRPr="00002860" w:rsidDel="00965CB7">
          <w:rPr>
            <w:rFonts w:cstheme="minorHAnsi"/>
            <w:sz w:val="32"/>
            <w:szCs w:val="32"/>
          </w:rPr>
          <w:delText xml:space="preserve"> </w:delText>
        </w:r>
      </w:del>
      <w:r w:rsidRPr="00002860">
        <w:rPr>
          <w:rFonts w:cstheme="minorHAnsi"/>
          <w:sz w:val="32"/>
          <w:szCs w:val="32"/>
        </w:rPr>
        <w:t xml:space="preserve">It </w:t>
      </w:r>
      <w:proofErr w:type="gramStart"/>
      <w:r w:rsidRPr="00002860">
        <w:rPr>
          <w:rFonts w:cstheme="minorHAnsi"/>
          <w:sz w:val="32"/>
          <w:szCs w:val="32"/>
        </w:rPr>
        <w:t>lays</w:t>
      </w:r>
      <w:proofErr w:type="gramEnd"/>
      <w:r w:rsidRPr="00002860">
        <w:rPr>
          <w:rFonts w:cstheme="minorHAnsi"/>
          <w:sz w:val="32"/>
          <w:szCs w:val="32"/>
        </w:rPr>
        <w:t xml:space="preserve"> down on the stomach muscle – rectus abdominus - since they are the same frequency and may be the cause of that round of fat on your midsection. </w:t>
      </w:r>
      <w:del w:id="43" w:author="Jocelyn Davies" w:date="2024-08-19T11:23:00Z" w16du:dateUtc="2024-08-19T15:23:00Z">
        <w:r w:rsidRPr="00002860" w:rsidDel="00965CB7">
          <w:rPr>
            <w:rFonts w:cstheme="minorHAnsi"/>
            <w:sz w:val="32"/>
            <w:szCs w:val="32"/>
          </w:rPr>
          <w:delText xml:space="preserve"> </w:delText>
        </w:r>
      </w:del>
      <w:r w:rsidR="001A1429" w:rsidRPr="00002860">
        <w:rPr>
          <w:rFonts w:cstheme="minorHAnsi"/>
          <w:sz w:val="32"/>
          <w:szCs w:val="32"/>
        </w:rPr>
        <w:t xml:space="preserve">Fats lay down more readily on muscles that have the same frequencies. </w:t>
      </w:r>
      <w:del w:id="44" w:author="Jocelyn Davies" w:date="2024-08-19T11:23:00Z" w16du:dateUtc="2024-08-19T15:23:00Z">
        <w:r w:rsidR="001A1429" w:rsidRPr="00002860" w:rsidDel="00965CB7">
          <w:rPr>
            <w:rFonts w:cstheme="minorHAnsi"/>
            <w:sz w:val="32"/>
            <w:szCs w:val="32"/>
          </w:rPr>
          <w:delText xml:space="preserve"> </w:delText>
        </w:r>
      </w:del>
      <w:r w:rsidRPr="00002860">
        <w:rPr>
          <w:rFonts w:cstheme="minorHAnsi"/>
          <w:sz w:val="32"/>
          <w:szCs w:val="32"/>
        </w:rPr>
        <w:t>There are plenty of good detox protocols out there – check the internet.</w:t>
      </w:r>
    </w:p>
    <w:p w14:paraId="1E05A1A6" w14:textId="77777777" w:rsidR="0064148D" w:rsidRPr="00002860" w:rsidRDefault="0064148D" w:rsidP="0064148D">
      <w:pPr>
        <w:rPr>
          <w:rFonts w:cstheme="minorHAnsi"/>
          <w:sz w:val="32"/>
          <w:szCs w:val="32"/>
        </w:rPr>
      </w:pPr>
      <w:r w:rsidRPr="00002860">
        <w:rPr>
          <w:rFonts w:cstheme="minorHAnsi"/>
          <w:sz w:val="32"/>
          <w:szCs w:val="32"/>
        </w:rPr>
        <w:t>For this month, put a watch on anything that flares your ulcer – those frequencies will be coming in by mid-month.</w:t>
      </w:r>
    </w:p>
    <w:p w14:paraId="59172649" w14:textId="31F87FC5" w:rsidR="0064148D" w:rsidRPr="00002860" w:rsidRDefault="0064148D" w:rsidP="0064148D">
      <w:pPr>
        <w:rPr>
          <w:rFonts w:cstheme="minorHAnsi"/>
          <w:sz w:val="32"/>
          <w:szCs w:val="32"/>
        </w:rPr>
      </w:pPr>
      <w:r w:rsidRPr="00002860">
        <w:rPr>
          <w:rFonts w:cstheme="minorHAnsi"/>
          <w:sz w:val="32"/>
          <w:szCs w:val="32"/>
        </w:rPr>
        <w:t>Several pain medication frequencies will be active in the next</w:t>
      </w:r>
      <w:del w:id="45" w:author="Jocelyn Davies" w:date="2024-08-19T11:23:00Z" w16du:dateUtc="2024-08-19T15:23:00Z">
        <w:r w:rsidRPr="00002860" w:rsidDel="00965CB7">
          <w:rPr>
            <w:rFonts w:cstheme="minorHAnsi"/>
            <w:sz w:val="32"/>
            <w:szCs w:val="32"/>
          </w:rPr>
          <w:delText xml:space="preserve"> this</w:delText>
        </w:r>
      </w:del>
      <w:r w:rsidRPr="00002860">
        <w:rPr>
          <w:rFonts w:cstheme="minorHAnsi"/>
          <w:sz w:val="32"/>
          <w:szCs w:val="32"/>
        </w:rPr>
        <w:t xml:space="preserve"> month.  Depending on your brain dominance, you may need more </w:t>
      </w:r>
      <w:del w:id="46" w:author="Jocelyn Davies" w:date="2024-08-19T11:23:00Z" w16du:dateUtc="2024-08-19T15:23:00Z">
        <w:r w:rsidRPr="00002860" w:rsidDel="00965CB7">
          <w:rPr>
            <w:rFonts w:cstheme="minorHAnsi"/>
            <w:sz w:val="32"/>
            <w:szCs w:val="32"/>
          </w:rPr>
          <w:delText xml:space="preserve">of </w:delText>
        </w:r>
      </w:del>
      <w:ins w:id="47" w:author="Jocelyn Davies" w:date="2024-08-19T11:23:00Z" w16du:dateUtc="2024-08-19T15:23:00Z">
        <w:r w:rsidR="00965CB7" w:rsidRPr="00002860">
          <w:rPr>
            <w:rFonts w:cstheme="minorHAnsi"/>
            <w:sz w:val="32"/>
            <w:szCs w:val="32"/>
          </w:rPr>
          <w:t>o</w:t>
        </w:r>
        <w:r w:rsidR="00965CB7">
          <w:rPr>
            <w:rFonts w:cstheme="minorHAnsi"/>
            <w:sz w:val="32"/>
            <w:szCs w:val="32"/>
          </w:rPr>
          <w:t>r</w:t>
        </w:r>
        <w:r w:rsidR="00965CB7" w:rsidRPr="00002860">
          <w:rPr>
            <w:rFonts w:cstheme="minorHAnsi"/>
            <w:sz w:val="32"/>
            <w:szCs w:val="32"/>
          </w:rPr>
          <w:t xml:space="preserve"> </w:t>
        </w:r>
      </w:ins>
      <w:r w:rsidRPr="00002860">
        <w:rPr>
          <w:rFonts w:cstheme="minorHAnsi"/>
          <w:sz w:val="32"/>
          <w:szCs w:val="32"/>
        </w:rPr>
        <w:t>less medication to remain pain</w:t>
      </w:r>
      <w:ins w:id="48" w:author="Jocelyn Davies" w:date="2024-08-19T11:23:00Z" w16du:dateUtc="2024-08-19T15:23:00Z">
        <w:r w:rsidR="00965CB7">
          <w:rPr>
            <w:rFonts w:cstheme="minorHAnsi"/>
            <w:sz w:val="32"/>
            <w:szCs w:val="32"/>
          </w:rPr>
          <w:t>-</w:t>
        </w:r>
      </w:ins>
      <w:del w:id="49" w:author="Jocelyn Davies" w:date="2024-08-19T11:23:00Z" w16du:dateUtc="2024-08-19T15:23:00Z">
        <w:r w:rsidRPr="00002860" w:rsidDel="00965CB7">
          <w:rPr>
            <w:rFonts w:cstheme="minorHAnsi"/>
            <w:sz w:val="32"/>
            <w:szCs w:val="32"/>
          </w:rPr>
          <w:delText xml:space="preserve"> </w:delText>
        </w:r>
      </w:del>
      <w:r w:rsidRPr="00002860">
        <w:rPr>
          <w:rFonts w:cstheme="minorHAnsi"/>
          <w:sz w:val="32"/>
          <w:szCs w:val="32"/>
        </w:rPr>
        <w:t>free and stable.</w:t>
      </w:r>
      <w:del w:id="50" w:author="Jocelyn Davies" w:date="2024-08-19T11:23:00Z" w16du:dateUtc="2024-08-19T15:23:00Z">
        <w:r w:rsidRPr="00002860" w:rsidDel="00965CB7">
          <w:rPr>
            <w:rFonts w:cstheme="minorHAnsi"/>
            <w:sz w:val="32"/>
            <w:szCs w:val="32"/>
          </w:rPr>
          <w:delText xml:space="preserve"> </w:delText>
        </w:r>
      </w:del>
      <w:r w:rsidRPr="00002860">
        <w:rPr>
          <w:rFonts w:cstheme="minorHAnsi"/>
          <w:sz w:val="32"/>
          <w:szCs w:val="32"/>
        </w:rPr>
        <w:t xml:space="preserve"> This is not medical advice, just letting you know to be vigilant about your reactions to pain meds.</w:t>
      </w:r>
    </w:p>
    <w:p w14:paraId="68249536" w14:textId="445B1801" w:rsidR="0064148D" w:rsidRPr="00002860" w:rsidRDefault="0064148D" w:rsidP="0064148D">
      <w:pPr>
        <w:rPr>
          <w:rFonts w:cstheme="minorHAnsi"/>
          <w:sz w:val="32"/>
          <w:szCs w:val="32"/>
        </w:rPr>
      </w:pPr>
      <w:r w:rsidRPr="00002860">
        <w:rPr>
          <w:rFonts w:cstheme="minorHAnsi"/>
          <w:sz w:val="32"/>
          <w:szCs w:val="32"/>
        </w:rPr>
        <w:t>Soy proteins (tofu, soymilk, veggie burgers, salad dressings, margarine</w:t>
      </w:r>
      <w:ins w:id="51" w:author="Jocelyn Davies" w:date="2024-08-19T11:23:00Z" w16du:dateUtc="2024-08-19T15:23:00Z">
        <w:r w:rsidR="00965CB7">
          <w:rPr>
            <w:rFonts w:cstheme="minorHAnsi"/>
            <w:sz w:val="32"/>
            <w:szCs w:val="32"/>
          </w:rPr>
          <w:t>-</w:t>
        </w:r>
      </w:ins>
      <w:del w:id="52" w:author="Jocelyn Davies" w:date="2024-08-19T11:23:00Z" w16du:dateUtc="2024-08-19T15:23:00Z">
        <w:r w:rsidRPr="00002860" w:rsidDel="00965CB7">
          <w:rPr>
            <w:rFonts w:cstheme="minorHAnsi"/>
            <w:sz w:val="32"/>
            <w:szCs w:val="32"/>
          </w:rPr>
          <w:delText xml:space="preserve"> </w:delText>
        </w:r>
      </w:del>
      <w:r w:rsidRPr="00002860">
        <w:rPr>
          <w:rFonts w:cstheme="minorHAnsi"/>
          <w:sz w:val="32"/>
          <w:szCs w:val="32"/>
        </w:rPr>
        <w:t xml:space="preserve">like spreads, dark sauces such as Tamari and Teriyaki) come into play on the first Tuesday of the month. </w:t>
      </w:r>
      <w:del w:id="53" w:author="Jocelyn Davies" w:date="2024-08-19T11:23:00Z" w16du:dateUtc="2024-08-19T15:23:00Z">
        <w:r w:rsidRPr="00002860" w:rsidDel="00965CB7">
          <w:rPr>
            <w:rFonts w:cstheme="minorHAnsi"/>
            <w:sz w:val="32"/>
            <w:szCs w:val="32"/>
          </w:rPr>
          <w:delText xml:space="preserve"> </w:delText>
        </w:r>
      </w:del>
      <w:r w:rsidRPr="00002860">
        <w:rPr>
          <w:rFonts w:cstheme="minorHAnsi"/>
          <w:sz w:val="32"/>
          <w:szCs w:val="32"/>
        </w:rPr>
        <w:t>Soy allergy symptoms might include asthma</w:t>
      </w:r>
      <w:ins w:id="54" w:author="Jocelyn Davies" w:date="2024-08-19T11:23:00Z" w16du:dateUtc="2024-08-19T15:23:00Z">
        <w:r w:rsidR="00965CB7">
          <w:rPr>
            <w:rFonts w:cstheme="minorHAnsi"/>
            <w:sz w:val="32"/>
            <w:szCs w:val="32"/>
          </w:rPr>
          <w:t>-</w:t>
        </w:r>
      </w:ins>
      <w:del w:id="55" w:author="Jocelyn Davies" w:date="2024-08-19T11:23:00Z" w16du:dateUtc="2024-08-19T15:23:00Z">
        <w:r w:rsidRPr="00002860" w:rsidDel="00965CB7">
          <w:rPr>
            <w:rFonts w:cstheme="minorHAnsi"/>
            <w:sz w:val="32"/>
            <w:szCs w:val="32"/>
          </w:rPr>
          <w:delText xml:space="preserve"> </w:delText>
        </w:r>
      </w:del>
      <w:r w:rsidRPr="00002860">
        <w:rPr>
          <w:rFonts w:cstheme="minorHAnsi"/>
          <w:sz w:val="32"/>
          <w:szCs w:val="32"/>
        </w:rPr>
        <w:t xml:space="preserve">like breathing issues, tingling in your mouth, itchy skin, nausea, drop in blood pressure, loss of sensation of lips, diarrhea, fuzzy thinking. </w:t>
      </w:r>
      <w:del w:id="56" w:author="Jocelyn Davies" w:date="2024-08-19T11:23:00Z" w16du:dateUtc="2024-08-19T15:23:00Z">
        <w:r w:rsidRPr="00002860" w:rsidDel="00965CB7">
          <w:rPr>
            <w:rFonts w:cstheme="minorHAnsi"/>
            <w:sz w:val="32"/>
            <w:szCs w:val="32"/>
          </w:rPr>
          <w:delText xml:space="preserve"> </w:delText>
        </w:r>
      </w:del>
      <w:r w:rsidRPr="00002860">
        <w:rPr>
          <w:rFonts w:cstheme="minorHAnsi"/>
          <w:sz w:val="32"/>
          <w:szCs w:val="32"/>
        </w:rPr>
        <w:t>Many foods you would not suspect contain soy; best to read the label.</w:t>
      </w:r>
    </w:p>
    <w:p w14:paraId="5E7D1886" w14:textId="49CFDD32" w:rsidR="0064148D" w:rsidRPr="00002860" w:rsidRDefault="0064148D" w:rsidP="0064148D">
      <w:pPr>
        <w:rPr>
          <w:rFonts w:cstheme="minorHAnsi"/>
          <w:sz w:val="32"/>
          <w:szCs w:val="32"/>
        </w:rPr>
      </w:pPr>
      <w:r w:rsidRPr="00002860">
        <w:rPr>
          <w:rFonts w:cstheme="minorHAnsi"/>
          <w:sz w:val="32"/>
          <w:szCs w:val="32"/>
        </w:rPr>
        <w:t>Myosin, a family of proteins that helps the body rebuild</w:t>
      </w:r>
      <w:del w:id="57" w:author="Jocelyn Davies" w:date="2024-08-19T11:24:00Z" w16du:dateUtc="2024-08-19T15:24:00Z">
        <w:r w:rsidRPr="00002860" w:rsidDel="00965CB7">
          <w:rPr>
            <w:rFonts w:cstheme="minorHAnsi"/>
            <w:sz w:val="32"/>
            <w:szCs w:val="32"/>
          </w:rPr>
          <w:delText>,</w:delText>
        </w:r>
      </w:del>
      <w:r w:rsidRPr="00002860">
        <w:rPr>
          <w:rFonts w:cstheme="minorHAnsi"/>
          <w:sz w:val="32"/>
          <w:szCs w:val="32"/>
        </w:rPr>
        <w:t xml:space="preserve"> (from hair follicles in the ear, kidney, and nose to actual muscle integrity involvement)</w:t>
      </w:r>
      <w:ins w:id="58" w:author="Jocelyn Davies" w:date="2024-08-19T11:24:00Z" w16du:dateUtc="2024-08-19T15:24:00Z">
        <w:r w:rsidR="00965CB7">
          <w:rPr>
            <w:rFonts w:cstheme="minorHAnsi"/>
            <w:sz w:val="32"/>
            <w:szCs w:val="32"/>
          </w:rPr>
          <w:t>,</w:t>
        </w:r>
      </w:ins>
      <w:r w:rsidRPr="00002860">
        <w:rPr>
          <w:rFonts w:cstheme="minorHAnsi"/>
          <w:sz w:val="32"/>
          <w:szCs w:val="32"/>
        </w:rPr>
        <w:t xml:space="preserve"> along with ATP, come</w:t>
      </w:r>
      <w:del w:id="59" w:author="Jocelyn Davies" w:date="2024-08-19T11:24:00Z" w16du:dateUtc="2024-08-19T15:24:00Z">
        <w:r w:rsidRPr="00002860" w:rsidDel="00965CB7">
          <w:rPr>
            <w:rFonts w:cstheme="minorHAnsi"/>
            <w:sz w:val="32"/>
            <w:szCs w:val="32"/>
          </w:rPr>
          <w:delText>s</w:delText>
        </w:r>
      </w:del>
      <w:r w:rsidRPr="00002860">
        <w:rPr>
          <w:rFonts w:cstheme="minorHAnsi"/>
          <w:sz w:val="32"/>
          <w:szCs w:val="32"/>
        </w:rPr>
        <w:t xml:space="preserve"> into play during this month.  </w:t>
      </w:r>
      <w:r w:rsidRPr="00002860">
        <w:rPr>
          <w:rFonts w:cstheme="minorHAnsi"/>
          <w:sz w:val="32"/>
          <w:szCs w:val="32"/>
        </w:rPr>
        <w:lastRenderedPageBreak/>
        <w:t xml:space="preserve">Myosin works closely with </w:t>
      </w:r>
      <w:r w:rsidRPr="00002860">
        <w:rPr>
          <w:rFonts w:cstheme="minorHAnsi"/>
          <w:sz w:val="32"/>
          <w:szCs w:val="32"/>
          <w:highlight w:val="yellow"/>
        </w:rPr>
        <w:t>Actin</w:t>
      </w:r>
      <w:r w:rsidRPr="00002860">
        <w:rPr>
          <w:rFonts w:cstheme="minorHAnsi"/>
          <w:sz w:val="32"/>
          <w:szCs w:val="32"/>
        </w:rPr>
        <w:t xml:space="preserve"> which helps create microfilaments used to rebuild the body. </w:t>
      </w:r>
      <w:del w:id="60" w:author="Jocelyn Davies" w:date="2024-08-19T11:24:00Z" w16du:dateUtc="2024-08-19T15:24:00Z">
        <w:r w:rsidRPr="00002860" w:rsidDel="00965CB7">
          <w:rPr>
            <w:rFonts w:cstheme="minorHAnsi"/>
            <w:sz w:val="32"/>
            <w:szCs w:val="32"/>
          </w:rPr>
          <w:delText xml:space="preserve"> </w:delText>
        </w:r>
      </w:del>
      <w:r w:rsidRPr="00002860">
        <w:rPr>
          <w:rFonts w:cstheme="minorHAnsi"/>
          <w:sz w:val="32"/>
          <w:szCs w:val="32"/>
        </w:rPr>
        <w:t>Tinnitus is associated with myosin and actin stress.</w:t>
      </w:r>
    </w:p>
    <w:p w14:paraId="0022B9B4" w14:textId="17C74834" w:rsidR="0064148D" w:rsidRPr="00002860" w:rsidRDefault="0064148D" w:rsidP="0064148D">
      <w:pPr>
        <w:rPr>
          <w:rFonts w:cstheme="minorHAnsi"/>
          <w:sz w:val="32"/>
          <w:szCs w:val="32"/>
        </w:rPr>
      </w:pPr>
      <w:r w:rsidRPr="00002860">
        <w:rPr>
          <w:rFonts w:cstheme="minorHAnsi"/>
          <w:sz w:val="32"/>
          <w:szCs w:val="32"/>
        </w:rPr>
        <w:t xml:space="preserve">Cytochalasin B is a mold referred to as a mycotoxin that strongly inhibits </w:t>
      </w:r>
      <w:r w:rsidRPr="00002860">
        <w:rPr>
          <w:rFonts w:cstheme="minorHAnsi"/>
          <w:sz w:val="32"/>
          <w:szCs w:val="32"/>
          <w:highlight w:val="yellow"/>
        </w:rPr>
        <w:t>Actin</w:t>
      </w:r>
      <w:r w:rsidRPr="00002860">
        <w:rPr>
          <w:rFonts w:cstheme="minorHAnsi"/>
          <w:sz w:val="32"/>
          <w:szCs w:val="32"/>
        </w:rPr>
        <w:t xml:space="preserve"> and glucose transport and supports platelet aggregation. Cytochalasin is involved in food spoilage and </w:t>
      </w:r>
      <w:del w:id="61" w:author="Jocelyn Davies" w:date="2024-08-19T11:25:00Z" w16du:dateUtc="2024-08-19T15:25:00Z">
        <w:r w:rsidRPr="00002860" w:rsidDel="00965CB7">
          <w:rPr>
            <w:rFonts w:cstheme="minorHAnsi"/>
            <w:sz w:val="32"/>
            <w:szCs w:val="32"/>
          </w:rPr>
          <w:delText xml:space="preserve">is involved in </w:delText>
        </w:r>
      </w:del>
      <w:r w:rsidRPr="00002860">
        <w:rPr>
          <w:rFonts w:cstheme="minorHAnsi"/>
          <w:sz w:val="32"/>
          <w:szCs w:val="32"/>
        </w:rPr>
        <w:t>fungal virulence.</w:t>
      </w:r>
    </w:p>
    <w:p w14:paraId="4F3AECE1" w14:textId="0A796FB0" w:rsidR="0064148D" w:rsidRPr="00002860" w:rsidRDefault="0064148D" w:rsidP="0064148D">
      <w:pPr>
        <w:rPr>
          <w:rFonts w:cstheme="minorHAnsi"/>
          <w:sz w:val="32"/>
          <w:szCs w:val="32"/>
        </w:rPr>
      </w:pPr>
      <w:r w:rsidRPr="00002860">
        <w:rPr>
          <w:rFonts w:cstheme="minorHAnsi"/>
          <w:sz w:val="32"/>
          <w:szCs w:val="32"/>
        </w:rPr>
        <w:t xml:space="preserve">Papain is an enzyme from papaya. </w:t>
      </w:r>
      <w:del w:id="62" w:author="Jocelyn Davies" w:date="2024-08-19T11:25:00Z" w16du:dateUtc="2024-08-19T15:25:00Z">
        <w:r w:rsidRPr="00002860" w:rsidDel="00965CB7">
          <w:rPr>
            <w:rFonts w:cstheme="minorHAnsi"/>
            <w:sz w:val="32"/>
            <w:szCs w:val="32"/>
          </w:rPr>
          <w:delText xml:space="preserve"> Papain</w:delText>
        </w:r>
      </w:del>
      <w:ins w:id="63" w:author="Jocelyn Davies" w:date="2024-08-19T11:25:00Z" w16du:dateUtc="2024-08-19T15:25:00Z">
        <w:r w:rsidR="00965CB7">
          <w:rPr>
            <w:rFonts w:cstheme="minorHAnsi"/>
            <w:sz w:val="32"/>
            <w:szCs w:val="32"/>
          </w:rPr>
          <w:t>It</w:t>
        </w:r>
      </w:ins>
      <w:r w:rsidRPr="00002860">
        <w:rPr>
          <w:rFonts w:cstheme="minorHAnsi"/>
          <w:sz w:val="32"/>
          <w:szCs w:val="32"/>
        </w:rPr>
        <w:t xml:space="preserve"> helps break</w:t>
      </w:r>
      <w:del w:id="64" w:author="Jocelyn Davies" w:date="2024-08-19T11:25:00Z" w16du:dateUtc="2024-08-19T15:25:00Z">
        <w:r w:rsidRPr="00002860" w:rsidDel="00965CB7">
          <w:rPr>
            <w:rFonts w:cstheme="minorHAnsi"/>
            <w:sz w:val="32"/>
            <w:szCs w:val="32"/>
          </w:rPr>
          <w:delText>s</w:delText>
        </w:r>
      </w:del>
      <w:r w:rsidRPr="00002860">
        <w:rPr>
          <w:rFonts w:cstheme="minorHAnsi"/>
          <w:sz w:val="32"/>
          <w:szCs w:val="32"/>
        </w:rPr>
        <w:t xml:space="preserve"> down tough meat fibers. </w:t>
      </w:r>
      <w:del w:id="65" w:author="Jocelyn Davies" w:date="2024-08-19T11:25:00Z" w16du:dateUtc="2024-08-19T15:25:00Z">
        <w:r w:rsidRPr="00002860" w:rsidDel="00965CB7">
          <w:rPr>
            <w:rFonts w:cstheme="minorHAnsi"/>
            <w:sz w:val="32"/>
            <w:szCs w:val="32"/>
          </w:rPr>
          <w:delText xml:space="preserve"> </w:delText>
        </w:r>
      </w:del>
      <w:r w:rsidRPr="00002860">
        <w:rPr>
          <w:rFonts w:cstheme="minorHAnsi"/>
          <w:sz w:val="32"/>
          <w:szCs w:val="32"/>
        </w:rPr>
        <w:t xml:space="preserve">As a powder it is sold as a meat tenderizer. </w:t>
      </w:r>
      <w:del w:id="66" w:author="Jocelyn Davies" w:date="2024-08-19T11:25:00Z" w16du:dateUtc="2024-08-19T15:25:00Z">
        <w:r w:rsidRPr="00002860" w:rsidDel="00965CB7">
          <w:rPr>
            <w:rFonts w:cstheme="minorHAnsi"/>
            <w:sz w:val="32"/>
            <w:szCs w:val="32"/>
          </w:rPr>
          <w:delText xml:space="preserve"> </w:delText>
        </w:r>
      </w:del>
      <w:r w:rsidRPr="00002860">
        <w:rPr>
          <w:rFonts w:cstheme="minorHAnsi"/>
          <w:sz w:val="32"/>
          <w:szCs w:val="32"/>
        </w:rPr>
        <w:t xml:space="preserve">As a paste it can be used for bee stings since bee venom is made of protein. Papain is an ingredient in some toothpastes, </w:t>
      </w:r>
      <w:r w:rsidR="000F0329" w:rsidRPr="00002860">
        <w:rPr>
          <w:rFonts w:cstheme="minorHAnsi"/>
          <w:sz w:val="32"/>
          <w:szCs w:val="32"/>
        </w:rPr>
        <w:t>mints,</w:t>
      </w:r>
      <w:r w:rsidRPr="00002860">
        <w:rPr>
          <w:rFonts w:cstheme="minorHAnsi"/>
          <w:sz w:val="32"/>
          <w:szCs w:val="32"/>
        </w:rPr>
        <w:t xml:space="preserve"> and tooth whiteners.</w:t>
      </w:r>
      <w:del w:id="67" w:author="Jocelyn Davies" w:date="2024-08-19T11:25:00Z" w16du:dateUtc="2024-08-19T15:25:00Z">
        <w:r w:rsidRPr="00002860" w:rsidDel="00965CB7">
          <w:rPr>
            <w:rFonts w:cstheme="minorHAnsi"/>
            <w:sz w:val="32"/>
            <w:szCs w:val="32"/>
          </w:rPr>
          <w:delText xml:space="preserve"> </w:delText>
        </w:r>
      </w:del>
      <w:r w:rsidRPr="00002860">
        <w:rPr>
          <w:rFonts w:cstheme="minorHAnsi"/>
          <w:sz w:val="32"/>
          <w:szCs w:val="32"/>
        </w:rPr>
        <w:t xml:space="preserve"> WOW: Papain has been known to interfere with urine drug test</w:t>
      </w:r>
      <w:ins w:id="68" w:author="Jocelyn Davies" w:date="2024-08-19T11:25:00Z" w16du:dateUtc="2024-08-19T15:25:00Z">
        <w:r w:rsidR="00965CB7">
          <w:rPr>
            <w:rFonts w:cstheme="minorHAnsi"/>
            <w:sz w:val="32"/>
            <w:szCs w:val="32"/>
          </w:rPr>
          <w:t>s</w:t>
        </w:r>
      </w:ins>
      <w:r w:rsidRPr="00002860">
        <w:rPr>
          <w:rFonts w:cstheme="minorHAnsi"/>
          <w:sz w:val="32"/>
          <w:szCs w:val="32"/>
        </w:rPr>
        <w:t xml:space="preserve"> for cannabinoids.</w:t>
      </w:r>
    </w:p>
    <w:p w14:paraId="6ED871AE" w14:textId="46D60F5B" w:rsidR="000F0329" w:rsidRPr="00002860" w:rsidRDefault="0064148D" w:rsidP="0064148D">
      <w:pPr>
        <w:rPr>
          <w:rFonts w:cstheme="minorHAnsi"/>
          <w:sz w:val="32"/>
          <w:szCs w:val="32"/>
        </w:rPr>
      </w:pPr>
      <w:r w:rsidRPr="00002860">
        <w:rPr>
          <w:rFonts w:cstheme="minorHAnsi"/>
          <w:sz w:val="32"/>
          <w:szCs w:val="32"/>
        </w:rPr>
        <w:t>Bromelain is an enzyme from fresh pineapple.</w:t>
      </w:r>
      <w:del w:id="69" w:author="Jocelyn Davies" w:date="2024-08-19T11:25:00Z" w16du:dateUtc="2024-08-19T15:25:00Z">
        <w:r w:rsidRPr="00002860" w:rsidDel="00965CB7">
          <w:rPr>
            <w:rFonts w:cstheme="minorHAnsi"/>
            <w:sz w:val="32"/>
            <w:szCs w:val="32"/>
          </w:rPr>
          <w:delText xml:space="preserve"> </w:delText>
        </w:r>
      </w:del>
      <w:r w:rsidRPr="00002860">
        <w:rPr>
          <w:rFonts w:cstheme="minorHAnsi"/>
          <w:sz w:val="32"/>
          <w:szCs w:val="32"/>
        </w:rPr>
        <w:t xml:space="preserve"> It may slow blood clotting and is used as a tenderizer. </w:t>
      </w:r>
      <w:del w:id="70" w:author="Jocelyn Davies" w:date="2024-08-19T11:25:00Z" w16du:dateUtc="2024-08-19T15:25:00Z">
        <w:r w:rsidRPr="00002860" w:rsidDel="00965CB7">
          <w:rPr>
            <w:rFonts w:cstheme="minorHAnsi"/>
            <w:sz w:val="32"/>
            <w:szCs w:val="32"/>
          </w:rPr>
          <w:delText xml:space="preserve"> </w:delText>
        </w:r>
      </w:del>
      <w:r w:rsidRPr="00002860">
        <w:rPr>
          <w:rFonts w:cstheme="minorHAnsi"/>
          <w:sz w:val="32"/>
          <w:szCs w:val="32"/>
        </w:rPr>
        <w:t>As a protein</w:t>
      </w:r>
      <w:ins w:id="71" w:author="Jocelyn Davies" w:date="2024-08-19T11:25:00Z" w16du:dateUtc="2024-08-19T15:25:00Z">
        <w:r w:rsidR="00965CB7">
          <w:rPr>
            <w:rFonts w:cstheme="minorHAnsi"/>
            <w:sz w:val="32"/>
            <w:szCs w:val="32"/>
          </w:rPr>
          <w:t>-</w:t>
        </w:r>
      </w:ins>
      <w:del w:id="72" w:author="Jocelyn Davies" w:date="2024-08-19T11:25:00Z" w16du:dateUtc="2024-08-19T15:25:00Z">
        <w:r w:rsidRPr="00002860" w:rsidDel="00965CB7">
          <w:rPr>
            <w:rFonts w:cstheme="minorHAnsi"/>
            <w:sz w:val="32"/>
            <w:szCs w:val="32"/>
          </w:rPr>
          <w:delText xml:space="preserve"> </w:delText>
        </w:r>
      </w:del>
      <w:r w:rsidRPr="00002860">
        <w:rPr>
          <w:rFonts w:cstheme="minorHAnsi"/>
          <w:sz w:val="32"/>
          <w:szCs w:val="32"/>
        </w:rPr>
        <w:t>digesting enzyme, it may be a potent anti-inflammatory, may prevent pulmonary edema (water in the lungs)</w:t>
      </w:r>
      <w:ins w:id="73" w:author="Jocelyn Davies" w:date="2024-08-19T11:25:00Z" w16du:dateUtc="2024-08-19T15:25:00Z">
        <w:r w:rsidR="00965CB7">
          <w:rPr>
            <w:rFonts w:cstheme="minorHAnsi"/>
            <w:sz w:val="32"/>
            <w:szCs w:val="32"/>
          </w:rPr>
          <w:t>.</w:t>
        </w:r>
      </w:ins>
      <w:r w:rsidRPr="00002860">
        <w:rPr>
          <w:rFonts w:cstheme="minorHAnsi"/>
          <w:sz w:val="32"/>
          <w:szCs w:val="32"/>
        </w:rPr>
        <w:t xml:space="preserve"> The list of uses for Bromelain is broad: </w:t>
      </w:r>
      <w:del w:id="74" w:author="Jocelyn Davies" w:date="2024-08-19T11:26:00Z" w16du:dateUtc="2024-08-19T15:26:00Z">
        <w:r w:rsidRPr="00002860" w:rsidDel="00965CB7">
          <w:rPr>
            <w:rFonts w:cstheme="minorHAnsi"/>
            <w:sz w:val="32"/>
            <w:szCs w:val="32"/>
          </w:rPr>
          <w:delText xml:space="preserve"> </w:delText>
        </w:r>
      </w:del>
      <w:r w:rsidRPr="00002860">
        <w:rPr>
          <w:rFonts w:cstheme="minorHAnsi"/>
          <w:sz w:val="32"/>
          <w:szCs w:val="32"/>
        </w:rPr>
        <w:t xml:space="preserve">from </w:t>
      </w:r>
      <w:r w:rsidRPr="00002860">
        <w:rPr>
          <w:rFonts w:cstheme="minorHAnsi"/>
          <w:color w:val="000000"/>
          <w:sz w:val="32"/>
          <w:szCs w:val="32"/>
          <w:shd w:val="clear" w:color="auto" w:fill="FFFFFF"/>
        </w:rPr>
        <w:t xml:space="preserve">relaxing muscles, stimulating muscle contractions, </w:t>
      </w:r>
      <w:r w:rsidRPr="00002860">
        <w:rPr>
          <w:rFonts w:cstheme="minorHAnsi"/>
          <w:color w:val="000000"/>
          <w:sz w:val="32"/>
          <w:szCs w:val="32"/>
          <w:u w:val="single"/>
          <w:shd w:val="clear" w:color="auto" w:fill="FFFFFF"/>
        </w:rPr>
        <w:t>slowing clotting</w:t>
      </w:r>
      <w:r w:rsidRPr="00002860">
        <w:rPr>
          <w:rFonts w:cstheme="minorHAnsi"/>
          <w:color w:val="000000"/>
          <w:sz w:val="32"/>
          <w:szCs w:val="32"/>
          <w:shd w:val="clear" w:color="auto" w:fill="FFFFFF"/>
        </w:rPr>
        <w:t>, improving the absorption of antibiotics, preventing cancer, shortening labor, and helping the body get rid of excess fat.</w:t>
      </w:r>
      <w:r w:rsidRPr="00002860">
        <w:rPr>
          <w:rFonts w:cstheme="minorHAnsi"/>
          <w:sz w:val="32"/>
          <w:szCs w:val="32"/>
        </w:rPr>
        <w:t xml:space="preserve">   </w:t>
      </w:r>
    </w:p>
    <w:p w14:paraId="6379428D" w14:textId="4D588A80" w:rsidR="000F0329" w:rsidRPr="00002860" w:rsidRDefault="000F0329" w:rsidP="0064148D">
      <w:pPr>
        <w:rPr>
          <w:rFonts w:cstheme="minorHAnsi"/>
          <w:sz w:val="32"/>
          <w:szCs w:val="32"/>
        </w:rPr>
      </w:pPr>
      <w:r w:rsidRPr="00002860">
        <w:rPr>
          <w:rFonts w:cstheme="minorHAnsi"/>
          <w:sz w:val="32"/>
          <w:szCs w:val="32"/>
          <w:u w:val="single"/>
        </w:rPr>
        <w:t>Clotting Factors</w:t>
      </w:r>
      <w:r w:rsidRPr="00002860">
        <w:rPr>
          <w:rFonts w:cstheme="minorHAnsi"/>
          <w:sz w:val="32"/>
          <w:szCs w:val="32"/>
        </w:rPr>
        <w:t xml:space="preserve"> are obvious</w:t>
      </w:r>
      <w:r w:rsidR="00C03654" w:rsidRPr="00002860">
        <w:rPr>
          <w:rFonts w:cstheme="minorHAnsi"/>
          <w:sz w:val="32"/>
          <w:szCs w:val="32"/>
        </w:rPr>
        <w:t>ly stressed</w:t>
      </w:r>
      <w:r w:rsidRPr="00002860">
        <w:rPr>
          <w:rFonts w:cstheme="minorHAnsi"/>
          <w:sz w:val="32"/>
          <w:szCs w:val="32"/>
        </w:rPr>
        <w:t xml:space="preserve"> for the month of Sept. </w:t>
      </w:r>
      <w:del w:id="75" w:author="Jocelyn Davies" w:date="2024-08-19T11:26:00Z" w16du:dateUtc="2024-08-19T15:26:00Z">
        <w:r w:rsidRPr="00002860" w:rsidDel="00965CB7">
          <w:rPr>
            <w:rFonts w:cstheme="minorHAnsi"/>
            <w:sz w:val="32"/>
            <w:szCs w:val="32"/>
          </w:rPr>
          <w:delText xml:space="preserve"> </w:delText>
        </w:r>
      </w:del>
      <w:r w:rsidRPr="00002860">
        <w:rPr>
          <w:rFonts w:cstheme="minorHAnsi"/>
          <w:sz w:val="32"/>
          <w:szCs w:val="32"/>
        </w:rPr>
        <w:t>Check your vulnerability at</w:t>
      </w:r>
      <w:del w:id="76" w:author="Jocelyn Davies" w:date="2024-08-19T11:26:00Z" w16du:dateUtc="2024-08-19T15:26:00Z">
        <w:r w:rsidRPr="00002860" w:rsidDel="00965CB7">
          <w:rPr>
            <w:rFonts w:cstheme="minorHAnsi"/>
            <w:sz w:val="32"/>
            <w:szCs w:val="32"/>
          </w:rPr>
          <w:delText xml:space="preserve"> the</w:delText>
        </w:r>
      </w:del>
      <w:r w:rsidRPr="00002860">
        <w:rPr>
          <w:rFonts w:cstheme="minorHAnsi"/>
          <w:sz w:val="32"/>
          <w:szCs w:val="32"/>
        </w:rPr>
        <w:t xml:space="preserve"> SoundHealthPortal.com – Coagulating Factors</w:t>
      </w:r>
      <w:r w:rsidR="00C03654" w:rsidRPr="00002860">
        <w:rPr>
          <w:rFonts w:cstheme="minorHAnsi"/>
          <w:sz w:val="32"/>
          <w:szCs w:val="32"/>
        </w:rPr>
        <w:t>.</w:t>
      </w:r>
    </w:p>
    <w:p w14:paraId="30E1A67E" w14:textId="77777777" w:rsidR="0064148D" w:rsidRPr="00002860" w:rsidRDefault="0064148D" w:rsidP="0064148D">
      <w:pPr>
        <w:rPr>
          <w:rFonts w:cstheme="minorHAnsi"/>
          <w:sz w:val="32"/>
          <w:szCs w:val="32"/>
        </w:rPr>
      </w:pPr>
      <w:r w:rsidRPr="00002860">
        <w:rPr>
          <w:rFonts w:cstheme="minorHAnsi"/>
          <w:sz w:val="32"/>
          <w:szCs w:val="32"/>
        </w:rPr>
        <w:t>Muscles of the lower back and hips come into stress in mid-September, the Quadratus Lumborum (lower spine diagonal to hip crest) and Psoas (which help stabilize the hips).</w:t>
      </w:r>
    </w:p>
    <w:p w14:paraId="5BBD09E9" w14:textId="38DACD15" w:rsidR="0064148D" w:rsidRPr="00002860" w:rsidRDefault="0064148D" w:rsidP="0064148D">
      <w:pPr>
        <w:rPr>
          <w:rFonts w:cstheme="minorHAnsi"/>
          <w:sz w:val="32"/>
          <w:szCs w:val="32"/>
        </w:rPr>
      </w:pPr>
      <w:r w:rsidRPr="00002860">
        <w:rPr>
          <w:rFonts w:cstheme="minorHAnsi"/>
          <w:sz w:val="32"/>
          <w:szCs w:val="32"/>
        </w:rPr>
        <w:t xml:space="preserve">Toxin </w:t>
      </w:r>
      <w:del w:id="77" w:author="Jocelyn Davies" w:date="2024-08-19T11:26:00Z" w16du:dateUtc="2024-08-19T15:26:00Z">
        <w:r w:rsidRPr="00002860" w:rsidDel="00965CB7">
          <w:rPr>
            <w:rFonts w:cstheme="minorHAnsi"/>
            <w:sz w:val="32"/>
            <w:szCs w:val="32"/>
          </w:rPr>
          <w:delText xml:space="preserve">  </w:delText>
        </w:r>
      </w:del>
      <w:r w:rsidRPr="00002860">
        <w:rPr>
          <w:rFonts w:cstheme="minorHAnsi"/>
          <w:sz w:val="32"/>
          <w:szCs w:val="32"/>
        </w:rPr>
        <w:t>- Mercury that is in your mouth and in the vaccinations that are given your child are active until the third Wednesday of Sept.</w:t>
      </w:r>
      <w:del w:id="78" w:author="Jocelyn Davies" w:date="2024-08-19T11:26:00Z" w16du:dateUtc="2024-08-19T15:26:00Z">
        <w:r w:rsidRPr="00002860" w:rsidDel="00965CB7">
          <w:rPr>
            <w:rFonts w:cstheme="minorHAnsi"/>
            <w:sz w:val="32"/>
            <w:szCs w:val="32"/>
          </w:rPr>
          <w:delText xml:space="preserve"> </w:delText>
        </w:r>
      </w:del>
      <w:r w:rsidRPr="00002860">
        <w:rPr>
          <w:rFonts w:cstheme="minorHAnsi"/>
          <w:sz w:val="32"/>
          <w:szCs w:val="32"/>
        </w:rPr>
        <w:t xml:space="preserve"> It is injected into our children, but it must be handled as a severe toxin by your dentist when it is removed from your teeth.</w:t>
      </w:r>
      <w:r w:rsidR="000F0329" w:rsidRPr="00002860">
        <w:rPr>
          <w:rFonts w:cstheme="minorHAnsi"/>
          <w:sz w:val="32"/>
          <w:szCs w:val="32"/>
        </w:rPr>
        <w:t xml:space="preserve"> Go figure!</w:t>
      </w:r>
    </w:p>
    <w:p w14:paraId="7E321D30" w14:textId="77777777" w:rsidR="0064148D" w:rsidRPr="00002860" w:rsidRDefault="0064148D" w:rsidP="0064148D">
      <w:pPr>
        <w:rPr>
          <w:rFonts w:cstheme="minorHAnsi"/>
          <w:sz w:val="32"/>
          <w:szCs w:val="32"/>
        </w:rPr>
      </w:pPr>
      <w:r w:rsidRPr="00002860">
        <w:rPr>
          <w:rFonts w:cstheme="minorHAnsi"/>
          <w:sz w:val="32"/>
          <w:szCs w:val="32"/>
        </w:rPr>
        <w:lastRenderedPageBreak/>
        <w:t xml:space="preserve">Vitamin in Stress - Vitamin K4 from green leafy vegetables is active and is involved with </w:t>
      </w:r>
      <w:r w:rsidRPr="00002860">
        <w:rPr>
          <w:rFonts w:cstheme="minorHAnsi"/>
          <w:sz w:val="32"/>
          <w:szCs w:val="32"/>
          <w:u w:val="single"/>
        </w:rPr>
        <w:t>blood clotting</w:t>
      </w:r>
      <w:r w:rsidRPr="00002860">
        <w:rPr>
          <w:rFonts w:cstheme="minorHAnsi"/>
          <w:sz w:val="32"/>
          <w:szCs w:val="32"/>
        </w:rPr>
        <w:t xml:space="preserve"> proteins.</w:t>
      </w:r>
    </w:p>
    <w:p w14:paraId="6396A9B4" w14:textId="0870D7B8" w:rsidR="0064148D" w:rsidRPr="00002860" w:rsidRDefault="0064148D" w:rsidP="0064148D">
      <w:pPr>
        <w:rPr>
          <w:rFonts w:cstheme="minorHAnsi"/>
          <w:sz w:val="32"/>
          <w:szCs w:val="32"/>
        </w:rPr>
      </w:pPr>
      <w:r w:rsidRPr="00002860">
        <w:rPr>
          <w:rFonts w:cstheme="minorHAnsi"/>
          <w:sz w:val="32"/>
          <w:szCs w:val="32"/>
        </w:rPr>
        <w:t>Bacteria in stress during Sept:</w:t>
      </w:r>
      <w:del w:id="79" w:author="Jocelyn Davies" w:date="2024-08-19T11:27:00Z" w16du:dateUtc="2024-08-19T15:27:00Z">
        <w:r w:rsidRPr="00002860" w:rsidDel="00965CB7">
          <w:rPr>
            <w:rFonts w:cstheme="minorHAnsi"/>
            <w:sz w:val="32"/>
            <w:szCs w:val="32"/>
          </w:rPr>
          <w:delText xml:space="preserve"> -</w:delText>
        </w:r>
      </w:del>
      <w:r w:rsidRPr="00002860">
        <w:rPr>
          <w:rFonts w:cstheme="minorHAnsi"/>
          <w:sz w:val="32"/>
          <w:szCs w:val="32"/>
        </w:rPr>
        <w:t xml:space="preserve"> Staphylococcus aureus, a bacterium, is commonly found in</w:t>
      </w:r>
      <w:ins w:id="80" w:author="Jocelyn Davies" w:date="2024-08-19T11:27:00Z" w16du:dateUtc="2024-08-19T15:27:00Z">
        <w:r w:rsidR="00965CB7">
          <w:rPr>
            <w:rFonts w:cstheme="minorHAnsi"/>
            <w:sz w:val="32"/>
            <w:szCs w:val="32"/>
          </w:rPr>
          <w:t xml:space="preserve"> the</w:t>
        </w:r>
      </w:ins>
      <w:r w:rsidRPr="00002860">
        <w:rPr>
          <w:rFonts w:cstheme="minorHAnsi"/>
          <w:sz w:val="32"/>
          <w:szCs w:val="32"/>
        </w:rPr>
        <w:t xml:space="preserve"> human respiratory tract especially after a hospital stay. </w:t>
      </w:r>
      <w:del w:id="81" w:author="Jocelyn Davies" w:date="2024-08-19T11:27:00Z" w16du:dateUtc="2024-08-19T15:27:00Z">
        <w:r w:rsidRPr="00002860" w:rsidDel="00965CB7">
          <w:rPr>
            <w:rFonts w:cstheme="minorHAnsi"/>
            <w:sz w:val="32"/>
            <w:szCs w:val="32"/>
          </w:rPr>
          <w:delText xml:space="preserve"> </w:delText>
        </w:r>
      </w:del>
      <w:r w:rsidRPr="00002860">
        <w:rPr>
          <w:rFonts w:cstheme="minorHAnsi"/>
          <w:sz w:val="32"/>
          <w:szCs w:val="32"/>
        </w:rPr>
        <w:t>It is responsible for skin infections, food poisoning, pneumonia, meningitis, osteomyelitis, endocarditis, toxic shock syndrome and serious skin issues such as</w:t>
      </w:r>
      <w:del w:id="82" w:author="Jocelyn Davies" w:date="2024-08-19T11:28:00Z" w16du:dateUtc="2024-08-19T15:28:00Z">
        <w:r w:rsidRPr="00002860" w:rsidDel="00965CB7">
          <w:rPr>
            <w:rFonts w:cstheme="minorHAnsi"/>
            <w:sz w:val="32"/>
            <w:szCs w:val="32"/>
          </w:rPr>
          <w:delText xml:space="preserve"> –</w:delText>
        </w:r>
      </w:del>
      <w:r w:rsidRPr="00002860">
        <w:rPr>
          <w:rFonts w:cstheme="minorHAnsi"/>
          <w:sz w:val="32"/>
          <w:szCs w:val="32"/>
        </w:rPr>
        <w:t xml:space="preserve"> impetigo, boils, cellulitis, MRSA, wound and respiratory infections. </w:t>
      </w:r>
      <w:del w:id="83" w:author="Jocelyn Davies" w:date="2024-08-19T11:28:00Z" w16du:dateUtc="2024-08-19T15:28:00Z">
        <w:r w:rsidRPr="00002860" w:rsidDel="00965CB7">
          <w:rPr>
            <w:rFonts w:cstheme="minorHAnsi"/>
            <w:sz w:val="32"/>
            <w:szCs w:val="32"/>
          </w:rPr>
          <w:delText xml:space="preserve"> </w:delText>
        </w:r>
      </w:del>
      <w:r w:rsidRPr="00002860">
        <w:rPr>
          <w:rFonts w:cstheme="minorHAnsi"/>
          <w:sz w:val="32"/>
          <w:szCs w:val="32"/>
        </w:rPr>
        <w:t xml:space="preserve">Each year 500,000 people contract a staphylococcal infection in American hospitals. </w:t>
      </w:r>
      <w:del w:id="84" w:author="Jocelyn Davies" w:date="2024-08-19T11:28:00Z" w16du:dateUtc="2024-08-19T15:28:00Z">
        <w:r w:rsidRPr="00002860" w:rsidDel="00965CB7">
          <w:rPr>
            <w:rFonts w:cstheme="minorHAnsi"/>
            <w:sz w:val="32"/>
            <w:szCs w:val="32"/>
          </w:rPr>
          <w:delText xml:space="preserve">  </w:delText>
        </w:r>
      </w:del>
      <w:r w:rsidRPr="00002860">
        <w:rPr>
          <w:rFonts w:cstheme="minorHAnsi"/>
          <w:sz w:val="32"/>
          <w:szCs w:val="32"/>
        </w:rPr>
        <w:t xml:space="preserve">Chlamydia Pneumonia is a bacterium that infects humans and is a major cause of pneumonia and sinusitis. </w:t>
      </w:r>
      <w:del w:id="85" w:author="Jocelyn Davies" w:date="2024-08-19T11:28:00Z" w16du:dateUtc="2024-08-19T15:28:00Z">
        <w:r w:rsidRPr="00002860" w:rsidDel="00965CB7">
          <w:rPr>
            <w:rFonts w:cstheme="minorHAnsi"/>
            <w:sz w:val="32"/>
            <w:szCs w:val="32"/>
          </w:rPr>
          <w:delText xml:space="preserve"> </w:delText>
        </w:r>
      </w:del>
      <w:r w:rsidRPr="00002860">
        <w:rPr>
          <w:rFonts w:cstheme="minorHAnsi"/>
          <w:sz w:val="32"/>
          <w:szCs w:val="32"/>
        </w:rPr>
        <w:t>Staphylococcus is known to inactivate antibodies.</w:t>
      </w:r>
    </w:p>
    <w:p w14:paraId="25F9548E" w14:textId="77777777" w:rsidR="0064148D" w:rsidRPr="00002860" w:rsidRDefault="0064148D" w:rsidP="0064148D">
      <w:pPr>
        <w:rPr>
          <w:rFonts w:cstheme="minorHAnsi"/>
          <w:sz w:val="32"/>
          <w:szCs w:val="32"/>
        </w:rPr>
      </w:pPr>
      <w:proofErr w:type="gramStart"/>
      <w:r w:rsidRPr="00002860">
        <w:rPr>
          <w:rFonts w:cstheme="minorHAnsi"/>
          <w:sz w:val="32"/>
          <w:szCs w:val="32"/>
        </w:rPr>
        <w:t>Specifically</w:t>
      </w:r>
      <w:proofErr w:type="gramEnd"/>
      <w:r w:rsidRPr="00002860">
        <w:rPr>
          <w:rFonts w:cstheme="minorHAnsi"/>
          <w:sz w:val="32"/>
          <w:szCs w:val="32"/>
        </w:rPr>
        <w:t xml:space="preserve"> Sept – Week 1 - </w:t>
      </w:r>
    </w:p>
    <w:p w14:paraId="692D9038" w14:textId="52AE6793" w:rsidR="0064148D" w:rsidRPr="00002860" w:rsidRDefault="0064148D" w:rsidP="0064148D">
      <w:pPr>
        <w:rPr>
          <w:rFonts w:cstheme="minorHAnsi"/>
          <w:sz w:val="32"/>
          <w:szCs w:val="32"/>
        </w:rPr>
      </w:pPr>
      <w:bookmarkStart w:id="86" w:name="_Hlk81161389"/>
      <w:r w:rsidRPr="00002860">
        <w:rPr>
          <w:rFonts w:cstheme="minorHAnsi"/>
          <w:sz w:val="32"/>
          <w:szCs w:val="32"/>
        </w:rPr>
        <w:t>Biochemical and muscle</w:t>
      </w:r>
      <w:ins w:id="87" w:author="Jocelyn Davies" w:date="2024-08-19T11:28:00Z" w16du:dateUtc="2024-08-19T15:28:00Z">
        <w:r w:rsidR="00965CB7">
          <w:rPr>
            <w:rFonts w:cstheme="minorHAnsi"/>
            <w:sz w:val="32"/>
            <w:szCs w:val="32"/>
          </w:rPr>
          <w:t>-</w:t>
        </w:r>
      </w:ins>
      <w:del w:id="88" w:author="Jocelyn Davies" w:date="2024-08-19T11:28:00Z" w16du:dateUtc="2024-08-19T15:28:00Z">
        <w:r w:rsidRPr="00002860" w:rsidDel="00965CB7">
          <w:rPr>
            <w:rFonts w:cstheme="minorHAnsi"/>
            <w:sz w:val="32"/>
            <w:szCs w:val="32"/>
          </w:rPr>
          <w:delText xml:space="preserve"> </w:delText>
        </w:r>
      </w:del>
      <w:r w:rsidRPr="00002860">
        <w:rPr>
          <w:rFonts w:cstheme="minorHAnsi"/>
          <w:sz w:val="32"/>
          <w:szCs w:val="32"/>
        </w:rPr>
        <w:t xml:space="preserve">supporting energy comes into full stress this week. </w:t>
      </w:r>
      <w:del w:id="89" w:author="Jocelyn Davies" w:date="2024-08-19T11:28:00Z" w16du:dateUtc="2024-08-19T15:28:00Z">
        <w:r w:rsidRPr="00002860" w:rsidDel="00965CB7">
          <w:rPr>
            <w:rFonts w:cstheme="minorHAnsi"/>
            <w:sz w:val="32"/>
            <w:szCs w:val="32"/>
          </w:rPr>
          <w:delText xml:space="preserve"> </w:delText>
        </w:r>
      </w:del>
      <w:r w:rsidRPr="00002860">
        <w:rPr>
          <w:rFonts w:cstheme="minorHAnsi"/>
          <w:sz w:val="32"/>
          <w:szCs w:val="32"/>
        </w:rPr>
        <w:t>That back ache is likely from weak stomach muscles. The Kreb (Energy Cycle) of the cells is coming into stress from several angles. Your local health food store will likely have supplements that support the Krebs cycle – starting with Potassium and magnesium. Blood clotting to fatigue will plague the population this week.  Bioflavonoids and pyruvate may be helpful.</w:t>
      </w:r>
    </w:p>
    <w:p w14:paraId="14029CDF" w14:textId="16A1F029"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color w:val="222222"/>
          <w:sz w:val="32"/>
          <w:szCs w:val="32"/>
          <w:u w:val="single"/>
        </w:rPr>
        <w:t>Muscles influenced this week:</w:t>
      </w:r>
      <w:r w:rsidRPr="00965CB7">
        <w:rPr>
          <w:rFonts w:eastAsia="Times New Roman" w:cstheme="minorHAnsi"/>
          <w:b/>
          <w:color w:val="222222"/>
          <w:sz w:val="32"/>
          <w:szCs w:val="32"/>
          <w:rPrChange w:id="90" w:author="Jocelyn Davies" w:date="2024-08-19T11:28:00Z" w16du:dateUtc="2024-08-19T15:28:00Z">
            <w:rPr>
              <w:rFonts w:eastAsia="Times New Roman" w:cstheme="minorHAnsi"/>
              <w:b/>
              <w:color w:val="222222"/>
              <w:sz w:val="32"/>
              <w:szCs w:val="32"/>
              <w:u w:val="single"/>
            </w:rPr>
          </w:rPrChange>
        </w:rPr>
        <w:t xml:space="preserve"> </w:t>
      </w:r>
      <w:del w:id="91" w:author="Jocelyn Davies" w:date="2024-08-19T11:28:00Z" w16du:dateUtc="2024-08-19T15:28:00Z">
        <w:r w:rsidRPr="00965CB7" w:rsidDel="00965CB7">
          <w:rPr>
            <w:rFonts w:eastAsia="Times New Roman" w:cstheme="minorHAnsi"/>
            <w:b/>
            <w:color w:val="222222"/>
            <w:sz w:val="32"/>
            <w:szCs w:val="32"/>
            <w:rPrChange w:id="92" w:author="Jocelyn Davies" w:date="2024-08-19T11:28:00Z" w16du:dateUtc="2024-08-19T15:28:00Z">
              <w:rPr>
                <w:rFonts w:eastAsia="Times New Roman" w:cstheme="minorHAnsi"/>
                <w:b/>
                <w:color w:val="222222"/>
                <w:sz w:val="32"/>
                <w:szCs w:val="32"/>
                <w:u w:val="single"/>
              </w:rPr>
            </w:rPrChange>
          </w:rPr>
          <w:delText xml:space="preserve"> </w:delText>
        </w:r>
      </w:del>
      <w:r w:rsidRPr="00002860">
        <w:rPr>
          <w:rFonts w:eastAsia="Times New Roman" w:cstheme="minorHAnsi"/>
          <w:color w:val="222222"/>
          <w:sz w:val="32"/>
          <w:szCs w:val="32"/>
        </w:rPr>
        <w:t>For th</w:t>
      </w:r>
      <w:r w:rsidR="00C03654" w:rsidRPr="00002860">
        <w:rPr>
          <w:rFonts w:eastAsia="Times New Roman" w:cstheme="minorHAnsi"/>
          <w:color w:val="222222"/>
          <w:sz w:val="32"/>
          <w:szCs w:val="32"/>
        </w:rPr>
        <w:t>is</w:t>
      </w:r>
      <w:r w:rsidRPr="00002860">
        <w:rPr>
          <w:rFonts w:eastAsia="Times New Roman" w:cstheme="minorHAnsi"/>
          <w:color w:val="222222"/>
          <w:sz w:val="32"/>
          <w:szCs w:val="32"/>
        </w:rPr>
        <w:t xml:space="preserve"> week mostly back and shoulder muscles are in stress. </w:t>
      </w:r>
      <w:del w:id="93" w:author="Jocelyn Davies" w:date="2024-08-19T11:28:00Z" w16du:dateUtc="2024-08-19T15:28:00Z">
        <w:r w:rsidRPr="00002860" w:rsidDel="00965CB7">
          <w:rPr>
            <w:rFonts w:eastAsia="Times New Roman" w:cstheme="minorHAnsi"/>
            <w:color w:val="222222"/>
            <w:sz w:val="32"/>
            <w:szCs w:val="32"/>
          </w:rPr>
          <w:delText xml:space="preserve"> </w:delText>
        </w:r>
      </w:del>
      <w:r w:rsidRPr="00002860">
        <w:rPr>
          <w:rFonts w:eastAsia="Times New Roman" w:cstheme="minorHAnsi"/>
          <w:color w:val="222222"/>
          <w:sz w:val="32"/>
          <w:szCs w:val="32"/>
        </w:rPr>
        <w:t xml:space="preserve">Remember that the stomach muscles </w:t>
      </w:r>
      <w:r w:rsidR="00C03654" w:rsidRPr="00002860">
        <w:rPr>
          <w:rFonts w:eastAsia="Times New Roman" w:cstheme="minorHAnsi"/>
          <w:color w:val="222222"/>
          <w:sz w:val="32"/>
          <w:szCs w:val="32"/>
        </w:rPr>
        <w:t>need</w:t>
      </w:r>
      <w:r w:rsidRPr="00002860">
        <w:rPr>
          <w:rFonts w:eastAsia="Times New Roman" w:cstheme="minorHAnsi"/>
          <w:color w:val="222222"/>
          <w:sz w:val="32"/>
          <w:szCs w:val="32"/>
        </w:rPr>
        <w:t xml:space="preserve"> to be considered important back support.</w:t>
      </w:r>
    </w:p>
    <w:p w14:paraId="4348D966" w14:textId="1E8D9A7A"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proofErr w:type="spellStart"/>
      <w:r w:rsidRPr="00002860">
        <w:rPr>
          <w:rFonts w:eastAsia="Times New Roman" w:cstheme="minorHAnsi"/>
          <w:b/>
          <w:bCs/>
          <w:color w:val="222222"/>
          <w:sz w:val="32"/>
          <w:szCs w:val="32"/>
        </w:rPr>
        <w:t>Interspinales</w:t>
      </w:r>
      <w:proofErr w:type="spellEnd"/>
      <w:r w:rsidRPr="00002860">
        <w:rPr>
          <w:rFonts w:eastAsia="Times New Roman" w:cstheme="minorHAnsi"/>
          <w:color w:val="222222"/>
          <w:sz w:val="32"/>
          <w:szCs w:val="32"/>
        </w:rPr>
        <w:t xml:space="preserve">: We take the spine for granted, but it is made up of a significant number of muscles and nerves which enable it to support us physically and in so many other ways. There are layers of muscles in your back that attach to, and around, the spine. The </w:t>
      </w:r>
      <w:proofErr w:type="spellStart"/>
      <w:r w:rsidRPr="00002860">
        <w:rPr>
          <w:rFonts w:eastAsia="Times New Roman" w:cstheme="minorHAnsi"/>
          <w:color w:val="222222"/>
          <w:sz w:val="32"/>
          <w:szCs w:val="32"/>
        </w:rPr>
        <w:t>interspinal</w:t>
      </w:r>
      <w:del w:id="94" w:author="Jocelyn Davies" w:date="2024-08-19T11:29:00Z" w16du:dateUtc="2024-08-19T15:29:00Z">
        <w:r w:rsidRPr="00002860" w:rsidDel="00965CB7">
          <w:rPr>
            <w:rFonts w:eastAsia="Times New Roman" w:cstheme="minorHAnsi"/>
            <w:color w:val="222222"/>
            <w:sz w:val="32"/>
            <w:szCs w:val="32"/>
          </w:rPr>
          <w:delText>i</w:delText>
        </w:r>
      </w:del>
      <w:r w:rsidRPr="00002860">
        <w:rPr>
          <w:rFonts w:eastAsia="Times New Roman" w:cstheme="minorHAnsi"/>
          <w:color w:val="222222"/>
          <w:sz w:val="32"/>
          <w:szCs w:val="32"/>
        </w:rPr>
        <w:t>es</w:t>
      </w:r>
      <w:proofErr w:type="spellEnd"/>
      <w:r w:rsidRPr="00002860">
        <w:rPr>
          <w:rFonts w:eastAsia="Times New Roman" w:cstheme="minorHAnsi"/>
          <w:color w:val="222222"/>
          <w:sz w:val="32"/>
          <w:szCs w:val="32"/>
        </w:rPr>
        <w:t xml:space="preserve"> muscles are in the deep muscle group. </w:t>
      </w:r>
      <w:del w:id="95" w:author="Jocelyn Davies" w:date="2024-08-19T11:29:00Z" w16du:dateUtc="2024-08-19T15:29:00Z">
        <w:r w:rsidRPr="00002860" w:rsidDel="00965CB7">
          <w:rPr>
            <w:rFonts w:eastAsia="Times New Roman" w:cstheme="minorHAnsi"/>
            <w:color w:val="222222"/>
            <w:sz w:val="32"/>
            <w:szCs w:val="32"/>
          </w:rPr>
          <w:delText xml:space="preserve"> </w:delText>
        </w:r>
      </w:del>
      <w:r w:rsidRPr="00002860">
        <w:rPr>
          <w:rFonts w:eastAsia="Times New Roman" w:cstheme="minorHAnsi"/>
          <w:color w:val="222222"/>
          <w:sz w:val="32"/>
          <w:szCs w:val="32"/>
        </w:rPr>
        <w:t xml:space="preserve">So, if your back is providing you </w:t>
      </w:r>
      <w:r w:rsidRPr="00002860">
        <w:rPr>
          <w:rFonts w:eastAsia="Times New Roman" w:cstheme="minorHAnsi"/>
          <w:color w:val="222222"/>
          <w:sz w:val="32"/>
          <w:szCs w:val="32"/>
        </w:rPr>
        <w:lastRenderedPageBreak/>
        <w:t xml:space="preserve">pain signals, it may mean that some weakness exists. </w:t>
      </w:r>
      <w:del w:id="96" w:author="Jocelyn Davies" w:date="2024-08-19T11:29:00Z" w16du:dateUtc="2024-08-19T15:29:00Z">
        <w:r w:rsidRPr="00002860" w:rsidDel="00965CB7">
          <w:rPr>
            <w:rFonts w:eastAsia="Times New Roman" w:cstheme="minorHAnsi"/>
            <w:color w:val="222222"/>
            <w:sz w:val="32"/>
            <w:szCs w:val="32"/>
          </w:rPr>
          <w:delText xml:space="preserve"> </w:delText>
        </w:r>
      </w:del>
      <w:r w:rsidRPr="00002860">
        <w:rPr>
          <w:rFonts w:eastAsia="Times New Roman" w:cstheme="minorHAnsi"/>
          <w:color w:val="222222"/>
          <w:sz w:val="32"/>
          <w:szCs w:val="32"/>
        </w:rPr>
        <w:t xml:space="preserve">Exercises for this muscle can be found </w:t>
      </w:r>
      <w:proofErr w:type="gramStart"/>
      <w:r w:rsidRPr="00002860">
        <w:rPr>
          <w:rFonts w:eastAsia="Times New Roman" w:cstheme="minorHAnsi"/>
          <w:color w:val="222222"/>
          <w:sz w:val="32"/>
          <w:szCs w:val="32"/>
        </w:rPr>
        <w:t>on line</w:t>
      </w:r>
      <w:proofErr w:type="gramEnd"/>
      <w:r w:rsidRPr="00002860">
        <w:rPr>
          <w:rFonts w:eastAsia="Times New Roman" w:cstheme="minorHAnsi"/>
          <w:color w:val="222222"/>
          <w:sz w:val="32"/>
          <w:szCs w:val="32"/>
        </w:rPr>
        <w:t xml:space="preserve"> or visit your local gym for assistance. </w:t>
      </w:r>
      <w:r w:rsidR="00000000">
        <w:fldChar w:fldCharType="begin"/>
      </w:r>
      <w:r w:rsidR="00000000">
        <w:instrText>HYPERLINK "http://anatomyzone.com/anatomy-feed/interspinales/" \t "_blank"</w:instrText>
      </w:r>
      <w:r w:rsidR="00000000">
        <w:fldChar w:fldCharType="separate"/>
      </w:r>
      <w:r w:rsidRPr="00002860">
        <w:rPr>
          <w:rFonts w:eastAsia="Times New Roman" w:cstheme="minorHAnsi"/>
          <w:i/>
          <w:iCs/>
          <w:color w:val="0066CC"/>
          <w:sz w:val="32"/>
          <w:szCs w:val="32"/>
          <w:u w:val="single"/>
        </w:rPr>
        <w:t>Source:</w:t>
      </w:r>
      <w:ins w:id="97" w:author="Jocelyn Davies" w:date="2024-08-19T11:29:00Z" w16du:dateUtc="2024-08-19T15:29:00Z">
        <w:r w:rsidR="00965CB7">
          <w:rPr>
            <w:rFonts w:eastAsia="Times New Roman" w:cstheme="minorHAnsi"/>
            <w:i/>
            <w:iCs/>
            <w:color w:val="0066CC"/>
            <w:sz w:val="32"/>
            <w:szCs w:val="32"/>
            <w:u w:val="single"/>
          </w:rPr>
          <w:t xml:space="preserve"> Anatomy Zone -</w:t>
        </w:r>
      </w:ins>
      <w:r w:rsidRPr="00002860">
        <w:rPr>
          <w:rFonts w:eastAsia="Times New Roman" w:cstheme="minorHAnsi"/>
          <w:i/>
          <w:iCs/>
          <w:color w:val="0066CC"/>
          <w:sz w:val="32"/>
          <w:szCs w:val="32"/>
          <w:u w:val="single"/>
        </w:rPr>
        <w:t xml:space="preserve"> “</w:t>
      </w:r>
      <w:proofErr w:type="spellStart"/>
      <w:r w:rsidRPr="00002860">
        <w:rPr>
          <w:rFonts w:eastAsia="Times New Roman" w:cstheme="minorHAnsi"/>
          <w:i/>
          <w:iCs/>
          <w:color w:val="0066CC"/>
          <w:sz w:val="32"/>
          <w:szCs w:val="32"/>
          <w:u w:val="single"/>
        </w:rPr>
        <w:t>Interspinales</w:t>
      </w:r>
      <w:proofErr w:type="spellEnd"/>
      <w:r w:rsidRPr="00002860">
        <w:rPr>
          <w:rFonts w:eastAsia="Times New Roman" w:cstheme="minorHAnsi"/>
          <w:i/>
          <w:iCs/>
          <w:color w:val="0066CC"/>
          <w:sz w:val="32"/>
          <w:szCs w:val="32"/>
          <w:u w:val="single"/>
        </w:rPr>
        <w:t>”</w:t>
      </w:r>
      <w:r w:rsidR="00000000">
        <w:rPr>
          <w:rFonts w:eastAsia="Times New Roman" w:cstheme="minorHAnsi"/>
          <w:i/>
          <w:iCs/>
          <w:color w:val="0066CC"/>
          <w:sz w:val="32"/>
          <w:szCs w:val="32"/>
          <w:u w:val="single"/>
        </w:rPr>
        <w:fldChar w:fldCharType="end"/>
      </w:r>
    </w:p>
    <w:p w14:paraId="5CC8F558" w14:textId="0A48BECC"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bCs/>
          <w:color w:val="222222"/>
          <w:sz w:val="32"/>
          <w:szCs w:val="32"/>
        </w:rPr>
        <w:t>Semispinalis Thoracis</w:t>
      </w:r>
      <w:r w:rsidRPr="00002860">
        <w:rPr>
          <w:rFonts w:eastAsia="Times New Roman" w:cstheme="minorHAnsi"/>
          <w:color w:val="222222"/>
          <w:sz w:val="32"/>
          <w:szCs w:val="32"/>
        </w:rPr>
        <w:t>: Another back muscle - this one originates from the Sixth Thoracic Vertebrae and extends to the Cervical 6th Vertebrae, which is about half of the back and the first part of the neck. This large muscle allows us to extend the cervical part of the spine (i.e., your neck) and the thoracic section of your back. It also allows us to flex those same parts of the body side-to-side as well as to rotate them. </w:t>
      </w:r>
      <w:r w:rsidR="00000000">
        <w:fldChar w:fldCharType="begin"/>
      </w:r>
      <w:r w:rsidR="00000000">
        <w:instrText>HYPERLINK "http://www.getbodysmart.com/ap/muscularsystem/neck_muscles/semispinalis_thoracis/tutorial.html" \t "_blank"</w:instrText>
      </w:r>
      <w:r w:rsidR="00000000">
        <w:fldChar w:fldCharType="separate"/>
      </w:r>
      <w:r w:rsidRPr="00002860">
        <w:rPr>
          <w:rFonts w:eastAsia="Times New Roman" w:cstheme="minorHAnsi"/>
          <w:i/>
          <w:iCs/>
          <w:color w:val="0066CC"/>
          <w:sz w:val="32"/>
          <w:szCs w:val="32"/>
          <w:u w:val="single"/>
        </w:rPr>
        <w:t>Source:</w:t>
      </w:r>
      <w:ins w:id="98" w:author="Jocelyn Davies" w:date="2024-08-19T11:30:00Z" w16du:dateUtc="2024-08-19T15:30:00Z">
        <w:r w:rsidR="00965CB7">
          <w:rPr>
            <w:rFonts w:eastAsia="Times New Roman" w:cstheme="minorHAnsi"/>
            <w:i/>
            <w:iCs/>
            <w:color w:val="0066CC"/>
            <w:sz w:val="32"/>
            <w:szCs w:val="32"/>
            <w:u w:val="single"/>
          </w:rPr>
          <w:t xml:space="preserve"> Get Body Smart -</w:t>
        </w:r>
      </w:ins>
      <w:r w:rsidRPr="00002860">
        <w:rPr>
          <w:rFonts w:eastAsia="Times New Roman" w:cstheme="minorHAnsi"/>
          <w:i/>
          <w:iCs/>
          <w:color w:val="0066CC"/>
          <w:sz w:val="32"/>
          <w:szCs w:val="32"/>
          <w:u w:val="single"/>
        </w:rPr>
        <w:t xml:space="preserve"> “Semispinalis </w:t>
      </w:r>
      <w:proofErr w:type="spellStart"/>
      <w:r w:rsidRPr="00002860">
        <w:rPr>
          <w:rFonts w:eastAsia="Times New Roman" w:cstheme="minorHAnsi"/>
          <w:i/>
          <w:iCs/>
          <w:color w:val="0066CC"/>
          <w:sz w:val="32"/>
          <w:szCs w:val="32"/>
          <w:u w:val="single"/>
        </w:rPr>
        <w:t>Throacis</w:t>
      </w:r>
      <w:proofErr w:type="spellEnd"/>
      <w:r w:rsidRPr="00002860">
        <w:rPr>
          <w:rFonts w:eastAsia="Times New Roman" w:cstheme="minorHAnsi"/>
          <w:i/>
          <w:iCs/>
          <w:color w:val="0066CC"/>
          <w:sz w:val="32"/>
          <w:szCs w:val="32"/>
          <w:u w:val="single"/>
        </w:rPr>
        <w:t xml:space="preserve"> Muscle”</w:t>
      </w:r>
      <w:r w:rsidR="00000000">
        <w:rPr>
          <w:rFonts w:eastAsia="Times New Roman" w:cstheme="minorHAnsi"/>
          <w:i/>
          <w:iCs/>
          <w:color w:val="0066CC"/>
          <w:sz w:val="32"/>
          <w:szCs w:val="32"/>
          <w:u w:val="single"/>
        </w:rPr>
        <w:fldChar w:fldCharType="end"/>
      </w:r>
    </w:p>
    <w:p w14:paraId="24792243" w14:textId="383FB6AD"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bCs/>
          <w:color w:val="222222"/>
          <w:sz w:val="32"/>
          <w:szCs w:val="32"/>
        </w:rPr>
        <w:t>Supraspinatus</w:t>
      </w:r>
      <w:r w:rsidRPr="00002860">
        <w:rPr>
          <w:rFonts w:eastAsia="Times New Roman" w:cstheme="minorHAnsi"/>
          <w:color w:val="222222"/>
          <w:sz w:val="32"/>
          <w:szCs w:val="32"/>
        </w:rPr>
        <w:t>: This muscle assists your deltoid (one of the shoulder muscles) to begin the action of abducting the arm. It also assists with keeping the shoulder stabilized. </w:t>
      </w:r>
      <w:r w:rsidR="00000000">
        <w:fldChar w:fldCharType="begin"/>
      </w:r>
      <w:r w:rsidR="00000000">
        <w:instrText>HYPERLINK "http://www.getbodysmart.com/ap/muscularsystem/armmuscles/posteriormuscles/supraspinatus/tutorial.html" \l "sthash.i2ZHOlmv.dpuf" \t "_blank"</w:instrText>
      </w:r>
      <w:r w:rsidR="00000000">
        <w:fldChar w:fldCharType="separate"/>
      </w:r>
      <w:r w:rsidRPr="00002860">
        <w:rPr>
          <w:rFonts w:eastAsia="Times New Roman" w:cstheme="minorHAnsi"/>
          <w:i/>
          <w:iCs/>
          <w:color w:val="0066CC"/>
          <w:sz w:val="32"/>
          <w:szCs w:val="32"/>
          <w:u w:val="single"/>
        </w:rPr>
        <w:t>Source:</w:t>
      </w:r>
      <w:ins w:id="99" w:author="Jocelyn Davies" w:date="2024-08-19T11:30:00Z" w16du:dateUtc="2024-08-19T15:30:00Z">
        <w:r w:rsidR="00965CB7">
          <w:rPr>
            <w:rFonts w:eastAsia="Times New Roman" w:cstheme="minorHAnsi"/>
            <w:i/>
            <w:iCs/>
            <w:color w:val="0066CC"/>
            <w:sz w:val="32"/>
            <w:szCs w:val="32"/>
            <w:u w:val="single"/>
          </w:rPr>
          <w:t xml:space="preserve"> Get Body Smart -</w:t>
        </w:r>
      </w:ins>
      <w:r w:rsidRPr="00002860">
        <w:rPr>
          <w:rFonts w:eastAsia="Times New Roman" w:cstheme="minorHAnsi"/>
          <w:i/>
          <w:iCs/>
          <w:color w:val="0066CC"/>
          <w:sz w:val="32"/>
          <w:szCs w:val="32"/>
          <w:u w:val="single"/>
        </w:rPr>
        <w:t xml:space="preserve"> “Supraspinatus Muscles”</w:t>
      </w:r>
      <w:r w:rsidR="00000000">
        <w:rPr>
          <w:rFonts w:eastAsia="Times New Roman" w:cstheme="minorHAnsi"/>
          <w:i/>
          <w:iCs/>
          <w:color w:val="0066CC"/>
          <w:sz w:val="32"/>
          <w:szCs w:val="32"/>
          <w:u w:val="single"/>
        </w:rPr>
        <w:fldChar w:fldCharType="end"/>
      </w:r>
    </w:p>
    <w:p w14:paraId="56243064" w14:textId="161A21DA"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bCs/>
          <w:color w:val="222222"/>
          <w:sz w:val="32"/>
          <w:szCs w:val="32"/>
        </w:rPr>
        <w:t>Infraspinatus</w:t>
      </w:r>
      <w:r w:rsidRPr="00002860">
        <w:rPr>
          <w:rFonts w:eastAsia="Times New Roman" w:cstheme="minorHAnsi"/>
          <w:color w:val="222222"/>
          <w:sz w:val="32"/>
          <w:szCs w:val="32"/>
        </w:rPr>
        <w:t>: Another shoulder muscle, this one being 1 of 4 muscles in your rotator cuff. Specifically, this one externally rotates your humerus bone and keeps your shoulder joint stable. </w:t>
      </w:r>
      <w:r w:rsidR="00000000">
        <w:fldChar w:fldCharType="begin"/>
      </w:r>
      <w:r w:rsidR="00000000">
        <w:instrText>HYPERLINK "https://en.wikipedia.org/wiki/Infraspinatus_muscle" \t "_blank"</w:instrText>
      </w:r>
      <w:r w:rsidR="00000000">
        <w:fldChar w:fldCharType="separate"/>
      </w:r>
      <w:r w:rsidRPr="00002860">
        <w:rPr>
          <w:rFonts w:eastAsia="Times New Roman" w:cstheme="minorHAnsi"/>
          <w:i/>
          <w:iCs/>
          <w:color w:val="0066CC"/>
          <w:sz w:val="32"/>
          <w:szCs w:val="32"/>
          <w:u w:val="single"/>
        </w:rPr>
        <w:t xml:space="preserve">Source: </w:t>
      </w:r>
      <w:ins w:id="100" w:author="Jocelyn Davies" w:date="2024-08-19T11:34:00Z" w16du:dateUtc="2024-08-19T15:34:00Z">
        <w:r w:rsidR="00845C4A">
          <w:rPr>
            <w:rFonts w:eastAsia="Times New Roman" w:cstheme="minorHAnsi"/>
            <w:i/>
            <w:iCs/>
            <w:color w:val="0066CC"/>
            <w:sz w:val="32"/>
            <w:szCs w:val="32"/>
            <w:u w:val="single"/>
          </w:rPr>
          <w:t xml:space="preserve">Wikipedia - </w:t>
        </w:r>
      </w:ins>
      <w:r w:rsidRPr="00002860">
        <w:rPr>
          <w:rFonts w:eastAsia="Times New Roman" w:cstheme="minorHAnsi"/>
          <w:i/>
          <w:iCs/>
          <w:color w:val="0066CC"/>
          <w:sz w:val="32"/>
          <w:szCs w:val="32"/>
          <w:u w:val="single"/>
        </w:rPr>
        <w:t>"Infraspinatus Muscle"</w:t>
      </w:r>
      <w:r w:rsidR="00000000">
        <w:rPr>
          <w:rFonts w:eastAsia="Times New Roman" w:cstheme="minorHAnsi"/>
          <w:i/>
          <w:iCs/>
          <w:color w:val="0066CC"/>
          <w:sz w:val="32"/>
          <w:szCs w:val="32"/>
          <w:u w:val="single"/>
        </w:rPr>
        <w:fldChar w:fldCharType="end"/>
      </w:r>
    </w:p>
    <w:p w14:paraId="4561542E" w14:textId="403B6FAE"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bCs/>
          <w:color w:val="222222"/>
          <w:sz w:val="32"/>
          <w:szCs w:val="32"/>
        </w:rPr>
        <w:t>Rectus Abdominus</w:t>
      </w:r>
      <w:r w:rsidRPr="00002860">
        <w:rPr>
          <w:rFonts w:eastAsia="Times New Roman" w:cstheme="minorHAnsi"/>
          <w:color w:val="222222"/>
          <w:sz w:val="32"/>
          <w:szCs w:val="32"/>
        </w:rPr>
        <w:t xml:space="preserve">: This is a large muscle of the abdomen that countervails the action of your diaphragm, but it does so much more, as indicated by </w:t>
      </w:r>
      <w:del w:id="101" w:author="Jocelyn Davies" w:date="2024-08-19T11:34:00Z" w16du:dateUtc="2024-08-19T15:34:00Z">
        <w:r w:rsidRPr="00002860" w:rsidDel="00845C4A">
          <w:rPr>
            <w:rFonts w:eastAsia="Times New Roman" w:cstheme="minorHAnsi"/>
            <w:color w:val="222222"/>
            <w:sz w:val="32"/>
            <w:szCs w:val="32"/>
          </w:rPr>
          <w:delText>inner</w:delText>
        </w:r>
      </w:del>
      <w:ins w:id="102" w:author="Jocelyn Davies" w:date="2024-08-19T11:34:00Z" w16du:dateUtc="2024-08-19T15:34:00Z">
        <w:r w:rsidR="00845C4A">
          <w:rPr>
            <w:rFonts w:eastAsia="Times New Roman" w:cstheme="minorHAnsi"/>
            <w:color w:val="222222"/>
            <w:sz w:val="32"/>
            <w:szCs w:val="32"/>
          </w:rPr>
          <w:t>I</w:t>
        </w:r>
        <w:r w:rsidR="00845C4A" w:rsidRPr="00002860">
          <w:rPr>
            <w:rFonts w:eastAsia="Times New Roman" w:cstheme="minorHAnsi"/>
            <w:color w:val="222222"/>
            <w:sz w:val="32"/>
            <w:szCs w:val="32"/>
          </w:rPr>
          <w:t>nner</w:t>
        </w:r>
        <w:r w:rsidR="00845C4A">
          <w:rPr>
            <w:rFonts w:eastAsia="Times New Roman" w:cstheme="minorHAnsi"/>
            <w:color w:val="222222"/>
            <w:sz w:val="32"/>
            <w:szCs w:val="32"/>
          </w:rPr>
          <w:t xml:space="preserve"> </w:t>
        </w:r>
      </w:ins>
      <w:del w:id="103" w:author="Jocelyn Davies" w:date="2024-08-19T11:34:00Z" w16du:dateUtc="2024-08-19T15:34:00Z">
        <w:r w:rsidRPr="00002860" w:rsidDel="00845C4A">
          <w:rPr>
            <w:rFonts w:eastAsia="Times New Roman" w:cstheme="minorHAnsi"/>
            <w:color w:val="222222"/>
            <w:sz w:val="32"/>
            <w:szCs w:val="32"/>
          </w:rPr>
          <w:delText>body</w:delText>
        </w:r>
      </w:del>
      <w:ins w:id="104" w:author="Jocelyn Davies" w:date="2024-08-19T11:34:00Z" w16du:dateUtc="2024-08-19T15:34:00Z">
        <w:r w:rsidR="00845C4A">
          <w:rPr>
            <w:rFonts w:eastAsia="Times New Roman" w:cstheme="minorHAnsi"/>
            <w:color w:val="222222"/>
            <w:sz w:val="32"/>
            <w:szCs w:val="32"/>
          </w:rPr>
          <w:t>B</w:t>
        </w:r>
        <w:r w:rsidR="00845C4A" w:rsidRPr="00002860">
          <w:rPr>
            <w:rFonts w:eastAsia="Times New Roman" w:cstheme="minorHAnsi"/>
            <w:color w:val="222222"/>
            <w:sz w:val="32"/>
            <w:szCs w:val="32"/>
          </w:rPr>
          <w:t>ody</w:t>
        </w:r>
        <w:r w:rsidR="00845C4A">
          <w:rPr>
            <w:rFonts w:eastAsia="Times New Roman" w:cstheme="minorHAnsi"/>
            <w:color w:val="222222"/>
            <w:sz w:val="32"/>
            <w:szCs w:val="32"/>
          </w:rPr>
          <w:t xml:space="preserve"> </w:t>
        </w:r>
      </w:ins>
      <w:del w:id="105" w:author="Jocelyn Davies" w:date="2024-08-19T11:34:00Z" w16du:dateUtc="2024-08-19T15:34:00Z">
        <w:r w:rsidRPr="00002860" w:rsidDel="00845C4A">
          <w:rPr>
            <w:rFonts w:eastAsia="Times New Roman" w:cstheme="minorHAnsi"/>
            <w:color w:val="222222"/>
            <w:sz w:val="32"/>
            <w:szCs w:val="32"/>
          </w:rPr>
          <w:delText>image</w:delText>
        </w:r>
      </w:del>
      <w:ins w:id="106" w:author="Jocelyn Davies" w:date="2024-08-19T11:34:00Z" w16du:dateUtc="2024-08-19T15:34:00Z">
        <w:r w:rsidR="00845C4A">
          <w:rPr>
            <w:rFonts w:eastAsia="Times New Roman" w:cstheme="minorHAnsi"/>
            <w:color w:val="222222"/>
            <w:sz w:val="32"/>
            <w:szCs w:val="32"/>
          </w:rPr>
          <w:t>I</w:t>
        </w:r>
        <w:r w:rsidR="00845C4A" w:rsidRPr="00002860">
          <w:rPr>
            <w:rFonts w:eastAsia="Times New Roman" w:cstheme="minorHAnsi"/>
            <w:color w:val="222222"/>
            <w:sz w:val="32"/>
            <w:szCs w:val="32"/>
          </w:rPr>
          <w:t>mage</w:t>
        </w:r>
      </w:ins>
      <w:r w:rsidRPr="00002860">
        <w:rPr>
          <w:rFonts w:eastAsia="Times New Roman" w:cstheme="minorHAnsi"/>
          <w:color w:val="222222"/>
          <w:sz w:val="32"/>
          <w:szCs w:val="32"/>
        </w:rPr>
        <w:t>, a website, in the following quote:</w:t>
      </w:r>
    </w:p>
    <w:p w14:paraId="30568090" w14:textId="77777777" w:rsidR="002A715D" w:rsidDel="00845C4A" w:rsidRDefault="0064148D" w:rsidP="0064148D">
      <w:pPr>
        <w:shd w:val="clear" w:color="auto" w:fill="FFFFFF"/>
        <w:spacing w:before="100" w:beforeAutospacing="1" w:after="100" w:afterAutospacing="1" w:line="240" w:lineRule="auto"/>
        <w:rPr>
          <w:del w:id="107" w:author="Jocelyn Davies" w:date="2024-08-19T11:36:00Z" w16du:dateUtc="2024-08-19T15:36:00Z"/>
          <w:rFonts w:eastAsia="Times New Roman" w:cstheme="minorHAnsi"/>
          <w:i/>
          <w:color w:val="222222"/>
          <w:sz w:val="32"/>
          <w:szCs w:val="32"/>
        </w:rPr>
      </w:pPr>
      <w:r w:rsidRPr="00002860">
        <w:rPr>
          <w:rFonts w:eastAsia="Times New Roman" w:cstheme="minorHAnsi"/>
          <w:i/>
          <w:color w:val="222222"/>
          <w:sz w:val="32"/>
          <w:szCs w:val="32"/>
        </w:rPr>
        <w:t>The rectus abdominis muscles, commonly referred to as the “abs,” are a pair of long, flat muscles that extend vertically along the entire length of the abdomen adjacent to the umbilicus. Each muscle consists of a string of four fleshy muscular bodies connected by narrow bands of tendon, which give it a lumpy appearance when well defined and tensed. This lumpy appearance results in the rectus abdominis muscles being referred to as the “six-pack.”</w:t>
      </w:r>
    </w:p>
    <w:p w14:paraId="06FA7839" w14:textId="77777777" w:rsidR="00845C4A" w:rsidRPr="00002860" w:rsidRDefault="00845C4A" w:rsidP="0064148D">
      <w:pPr>
        <w:shd w:val="clear" w:color="auto" w:fill="FFFFFF"/>
        <w:spacing w:before="100" w:beforeAutospacing="1" w:after="100" w:afterAutospacing="1" w:line="240" w:lineRule="auto"/>
        <w:rPr>
          <w:ins w:id="108" w:author="Jocelyn Davies" w:date="2024-08-19T11:37:00Z" w16du:dateUtc="2024-08-19T15:37:00Z"/>
          <w:rFonts w:eastAsia="Times New Roman" w:cstheme="minorHAnsi"/>
          <w:i/>
          <w:color w:val="222222"/>
          <w:sz w:val="32"/>
          <w:szCs w:val="32"/>
        </w:rPr>
      </w:pPr>
    </w:p>
    <w:p w14:paraId="5E86BD30" w14:textId="5901ACFE" w:rsidR="0064148D" w:rsidRPr="00002860" w:rsidRDefault="0064148D" w:rsidP="0064148D">
      <w:pPr>
        <w:shd w:val="clear" w:color="auto" w:fill="FFFFFF"/>
        <w:spacing w:before="100" w:beforeAutospacing="1" w:after="100" w:afterAutospacing="1" w:line="240" w:lineRule="auto"/>
        <w:rPr>
          <w:rFonts w:eastAsia="Times New Roman" w:cstheme="minorHAnsi"/>
          <w:i/>
          <w:color w:val="222222"/>
          <w:sz w:val="32"/>
          <w:szCs w:val="32"/>
        </w:rPr>
      </w:pPr>
      <w:r w:rsidRPr="00002860">
        <w:rPr>
          <w:rFonts w:eastAsia="Times New Roman" w:cstheme="minorHAnsi"/>
          <w:i/>
          <w:color w:val="222222"/>
          <w:sz w:val="32"/>
          <w:szCs w:val="32"/>
        </w:rPr>
        <w:lastRenderedPageBreak/>
        <w:br/>
      </w:r>
      <w:r w:rsidRPr="00002860">
        <w:rPr>
          <w:rFonts w:eastAsia="Times New Roman" w:cstheme="minorHAnsi"/>
          <w:color w:val="222222"/>
          <w:sz w:val="32"/>
          <w:szCs w:val="32"/>
        </w:rPr>
        <w:t>The name rectus abdominis comes from the Latin words for “straight” and “abdominal,” indicating that its fibers run in a straight vertical line through the abdominal region of the body.</w:t>
      </w:r>
    </w:p>
    <w:p w14:paraId="7214C85B" w14:textId="47AA3331"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color w:val="222222"/>
          <w:sz w:val="32"/>
          <w:szCs w:val="32"/>
        </w:rPr>
        <w:t>The rectus abdominis muscle performs the important task of flexing the torso and spine in the abdominal region. It does this by pulling the ribcage closer to the pelvis. The rectus abdominis can also tense to contract the abdomen without moving the torso, as in sucking in one’s gut. Contraction of the abdomen results in increased pressure within the abdominopelvic cavity and is useful to push substances out of the body during exhalation, defecation, and urination. </w:t>
      </w:r>
      <w:r w:rsidR="00000000">
        <w:fldChar w:fldCharType="begin"/>
      </w:r>
      <w:r w:rsidR="00000000">
        <w:instrText>HYPERLINK "http://www.innerbody.com/image_musfov/musc19-new.html" \t "_blank"</w:instrText>
      </w:r>
      <w:r w:rsidR="00000000">
        <w:fldChar w:fldCharType="separate"/>
      </w:r>
      <w:r w:rsidRPr="00002860">
        <w:rPr>
          <w:rFonts w:eastAsia="Times New Roman" w:cstheme="minorHAnsi"/>
          <w:i/>
          <w:iCs/>
          <w:color w:val="0066CC"/>
          <w:sz w:val="32"/>
          <w:szCs w:val="32"/>
          <w:u w:val="single"/>
        </w:rPr>
        <w:t>Source:</w:t>
      </w:r>
      <w:ins w:id="109" w:author="Jocelyn Davies" w:date="2024-08-19T11:37:00Z" w16du:dateUtc="2024-08-19T15:37:00Z">
        <w:r w:rsidR="00845C4A">
          <w:rPr>
            <w:rFonts w:eastAsia="Times New Roman" w:cstheme="minorHAnsi"/>
            <w:i/>
            <w:iCs/>
            <w:color w:val="0066CC"/>
            <w:sz w:val="32"/>
            <w:szCs w:val="32"/>
            <w:u w:val="single"/>
          </w:rPr>
          <w:t xml:space="preserve"> Inner Body </w:t>
        </w:r>
        <w:proofErr w:type="gramStart"/>
        <w:r w:rsidR="00845C4A">
          <w:rPr>
            <w:rFonts w:eastAsia="Times New Roman" w:cstheme="minorHAnsi"/>
            <w:i/>
            <w:iCs/>
            <w:color w:val="0066CC"/>
            <w:sz w:val="32"/>
            <w:szCs w:val="32"/>
            <w:u w:val="single"/>
          </w:rPr>
          <w:t xml:space="preserve">- </w:t>
        </w:r>
      </w:ins>
      <w:r w:rsidRPr="00002860">
        <w:rPr>
          <w:rFonts w:eastAsia="Times New Roman" w:cstheme="minorHAnsi"/>
          <w:i/>
          <w:iCs/>
          <w:color w:val="0066CC"/>
          <w:sz w:val="32"/>
          <w:szCs w:val="32"/>
          <w:u w:val="single"/>
        </w:rPr>
        <w:t xml:space="preserve"> “</w:t>
      </w:r>
      <w:proofErr w:type="gramEnd"/>
      <w:r w:rsidRPr="00002860">
        <w:rPr>
          <w:rFonts w:eastAsia="Times New Roman" w:cstheme="minorHAnsi"/>
          <w:i/>
          <w:iCs/>
          <w:color w:val="0066CC"/>
          <w:sz w:val="32"/>
          <w:szCs w:val="32"/>
          <w:u w:val="single"/>
        </w:rPr>
        <w:t>Rectus Abdominis Muscle”</w:t>
      </w:r>
      <w:r w:rsidR="00000000">
        <w:rPr>
          <w:rFonts w:eastAsia="Times New Roman" w:cstheme="minorHAnsi"/>
          <w:i/>
          <w:iCs/>
          <w:color w:val="0066CC"/>
          <w:sz w:val="32"/>
          <w:szCs w:val="32"/>
          <w:u w:val="single"/>
        </w:rPr>
        <w:fldChar w:fldCharType="end"/>
      </w:r>
    </w:p>
    <w:p w14:paraId="225736CF" w14:textId="77777777"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bCs/>
          <w:color w:val="222222"/>
          <w:sz w:val="32"/>
          <w:szCs w:val="32"/>
        </w:rPr>
        <w:t>Gluteus Maximus</w:t>
      </w:r>
      <w:r w:rsidRPr="00002860">
        <w:rPr>
          <w:rFonts w:eastAsia="Times New Roman" w:cstheme="minorHAnsi"/>
          <w:color w:val="222222"/>
          <w:sz w:val="32"/>
          <w:szCs w:val="32"/>
        </w:rPr>
        <w:t>: Your largest sitting muscle, of course.</w:t>
      </w:r>
    </w:p>
    <w:p w14:paraId="06DE5E79" w14:textId="77777777" w:rsidR="0064148D" w:rsidRPr="00002860" w:rsidRDefault="0064148D" w:rsidP="0064148D">
      <w:pPr>
        <w:shd w:val="clear" w:color="auto" w:fill="FFFFFF"/>
        <w:spacing w:before="100" w:beforeAutospacing="1" w:after="100" w:afterAutospacing="1" w:line="240" w:lineRule="auto"/>
        <w:rPr>
          <w:rFonts w:eastAsia="Times New Roman" w:cstheme="minorHAnsi"/>
          <w:b/>
          <w:color w:val="222222"/>
          <w:sz w:val="32"/>
          <w:szCs w:val="32"/>
        </w:rPr>
      </w:pPr>
      <w:r w:rsidRPr="00002860">
        <w:rPr>
          <w:rFonts w:eastAsia="Times New Roman" w:cstheme="minorHAnsi"/>
          <w:b/>
          <w:color w:val="222222"/>
          <w:sz w:val="32"/>
          <w:szCs w:val="32"/>
          <w:u w:val="single"/>
        </w:rPr>
        <w:t>Biochemicals/Nutrients in stress this month</w:t>
      </w:r>
      <w:r w:rsidRPr="00002860">
        <w:rPr>
          <w:rFonts w:eastAsia="Times New Roman" w:cstheme="minorHAnsi"/>
          <w:b/>
          <w:color w:val="222222"/>
          <w:sz w:val="32"/>
          <w:szCs w:val="32"/>
        </w:rPr>
        <w:t>:</w:t>
      </w:r>
    </w:p>
    <w:p w14:paraId="1BDAEF12" w14:textId="32FC3BD5"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bCs/>
          <w:color w:val="222222"/>
          <w:sz w:val="32"/>
          <w:szCs w:val="32"/>
        </w:rPr>
        <w:t>Potassium Phosphate Cell Salt</w:t>
      </w:r>
      <w:r w:rsidRPr="00002860">
        <w:rPr>
          <w:rFonts w:eastAsia="Times New Roman" w:cstheme="minorHAnsi"/>
          <w:color w:val="222222"/>
          <w:sz w:val="32"/>
          <w:szCs w:val="32"/>
        </w:rPr>
        <w:t xml:space="preserve">: We have not seen cell salts in a while. Not often talked about in general, or even alternative media, they are really amazing. Little tiny pills work from the cellular level to support your body, in its efforts to self-maintain and self-heal, in so many ways. This </w:t>
      </w:r>
      <w:proofErr w:type="gramStart"/>
      <w:r w:rsidRPr="00002860">
        <w:rPr>
          <w:rFonts w:eastAsia="Times New Roman" w:cstheme="minorHAnsi"/>
          <w:color w:val="222222"/>
          <w:sz w:val="32"/>
          <w:szCs w:val="32"/>
        </w:rPr>
        <w:t>particular cell</w:t>
      </w:r>
      <w:proofErr w:type="gramEnd"/>
      <w:r w:rsidRPr="00002860">
        <w:rPr>
          <w:rFonts w:eastAsia="Times New Roman" w:cstheme="minorHAnsi"/>
          <w:color w:val="222222"/>
          <w:sz w:val="32"/>
          <w:szCs w:val="32"/>
        </w:rPr>
        <w:t xml:space="preserve"> salt works particularly in the nerves and muscles of the body, helping the body to address such things as nervousness, </w:t>
      </w:r>
      <w:del w:id="110" w:author="Jocelyn Davies" w:date="2024-08-19T11:38:00Z" w16du:dateUtc="2024-08-19T15:38:00Z">
        <w:r w:rsidRPr="00002860" w:rsidDel="00845C4A">
          <w:rPr>
            <w:rFonts w:eastAsia="Times New Roman" w:cstheme="minorHAnsi"/>
            <w:color w:val="222222"/>
            <w:sz w:val="32"/>
            <w:szCs w:val="32"/>
          </w:rPr>
          <w:delText xml:space="preserve">such as </w:delText>
        </w:r>
      </w:del>
      <w:r w:rsidRPr="00002860">
        <w:rPr>
          <w:rFonts w:eastAsia="Times New Roman" w:cstheme="minorHAnsi"/>
          <w:color w:val="222222"/>
          <w:sz w:val="32"/>
          <w:szCs w:val="32"/>
        </w:rPr>
        <w:t>so-called "nervous heart trouble</w:t>
      </w:r>
      <w:ins w:id="111" w:author="Jocelyn Davies" w:date="2024-08-19T11:38:00Z" w16du:dateUtc="2024-08-19T15:38:00Z">
        <w:r w:rsidR="00845C4A">
          <w:rPr>
            <w:rFonts w:eastAsia="Times New Roman" w:cstheme="minorHAnsi"/>
            <w:color w:val="222222"/>
            <w:sz w:val="32"/>
            <w:szCs w:val="32"/>
          </w:rPr>
          <w:t>,</w:t>
        </w:r>
      </w:ins>
      <w:r w:rsidRPr="00002860">
        <w:rPr>
          <w:rFonts w:eastAsia="Times New Roman" w:cstheme="minorHAnsi"/>
          <w:color w:val="222222"/>
          <w:sz w:val="32"/>
          <w:szCs w:val="32"/>
        </w:rPr>
        <w:t>"</w:t>
      </w:r>
      <w:del w:id="112" w:author="Jocelyn Davies" w:date="2024-08-19T11:38:00Z" w16du:dateUtc="2024-08-19T15:38:00Z">
        <w:r w:rsidRPr="00002860" w:rsidDel="00845C4A">
          <w:rPr>
            <w:rFonts w:eastAsia="Times New Roman" w:cstheme="minorHAnsi"/>
            <w:color w:val="222222"/>
            <w:sz w:val="32"/>
            <w:szCs w:val="32"/>
          </w:rPr>
          <w:delText>,</w:delText>
        </w:r>
      </w:del>
      <w:r w:rsidRPr="00002860">
        <w:rPr>
          <w:rFonts w:eastAsia="Times New Roman" w:cstheme="minorHAnsi"/>
          <w:color w:val="222222"/>
          <w:sz w:val="32"/>
          <w:szCs w:val="32"/>
        </w:rPr>
        <w:t xml:space="preserve"> melancholy, and sleep discomfort, as well as learning disorders. </w:t>
      </w:r>
      <w:r w:rsidR="00000000">
        <w:fldChar w:fldCharType="begin"/>
      </w:r>
      <w:r w:rsidR="00000000">
        <w:instrText>HYPERLINK "http://schuessler-cell-salts.com/basic-cell-salts/5-6-potassium-phosphate.htm" \t "_blank"</w:instrText>
      </w:r>
      <w:r w:rsidR="00000000">
        <w:fldChar w:fldCharType="separate"/>
      </w:r>
      <w:del w:id="113" w:author="Jocelyn Davies" w:date="2024-08-19T11:38:00Z" w16du:dateUtc="2024-08-19T15:38:00Z">
        <w:r w:rsidRPr="00002860" w:rsidDel="00845C4A">
          <w:rPr>
            <w:rFonts w:eastAsia="Times New Roman" w:cstheme="minorHAnsi"/>
            <w:color w:val="0066CC"/>
            <w:sz w:val="32"/>
            <w:szCs w:val="32"/>
            <w:u w:val="single"/>
          </w:rPr>
          <w:delText> </w:delText>
        </w:r>
      </w:del>
      <w:r w:rsidRPr="00002860">
        <w:rPr>
          <w:rFonts w:eastAsia="Times New Roman" w:cstheme="minorHAnsi"/>
          <w:i/>
          <w:iCs/>
          <w:color w:val="0066CC"/>
          <w:sz w:val="32"/>
          <w:szCs w:val="32"/>
          <w:u w:val="single"/>
        </w:rPr>
        <w:t>Source:</w:t>
      </w:r>
      <w:ins w:id="114" w:author="Jocelyn Davies" w:date="2024-08-19T11:38:00Z" w16du:dateUtc="2024-08-19T15:38:00Z">
        <w:r w:rsidR="00845C4A">
          <w:rPr>
            <w:rFonts w:eastAsia="Times New Roman" w:cstheme="minorHAnsi"/>
            <w:i/>
            <w:iCs/>
            <w:color w:val="0066CC"/>
            <w:sz w:val="32"/>
            <w:szCs w:val="32"/>
            <w:u w:val="single"/>
          </w:rPr>
          <w:t xml:space="preserve"> Schuessler Cell Salts -</w:t>
        </w:r>
      </w:ins>
      <w:r w:rsidRPr="00002860">
        <w:rPr>
          <w:rFonts w:eastAsia="Times New Roman" w:cstheme="minorHAnsi"/>
          <w:i/>
          <w:iCs/>
          <w:color w:val="0066CC"/>
          <w:sz w:val="32"/>
          <w:szCs w:val="32"/>
          <w:u w:val="single"/>
        </w:rPr>
        <w:t xml:space="preserve"> “No. 5. (6) Potassium phosphate - Kali Phos”</w:t>
      </w:r>
      <w:r w:rsidR="00000000">
        <w:rPr>
          <w:rFonts w:eastAsia="Times New Roman" w:cstheme="minorHAnsi"/>
          <w:i/>
          <w:iCs/>
          <w:color w:val="0066CC"/>
          <w:sz w:val="32"/>
          <w:szCs w:val="32"/>
          <w:u w:val="single"/>
        </w:rPr>
        <w:fldChar w:fldCharType="end"/>
      </w:r>
    </w:p>
    <w:p w14:paraId="39125856" w14:textId="77777777" w:rsidR="0064148D" w:rsidRPr="00002860" w:rsidRDefault="0064148D" w:rsidP="0064148D">
      <w:pPr>
        <w:shd w:val="clear" w:color="auto" w:fill="FFFFFF"/>
        <w:spacing w:before="100" w:beforeAutospacing="1" w:after="100" w:afterAutospacing="1" w:line="240" w:lineRule="auto"/>
        <w:rPr>
          <w:rFonts w:eastAsia="Times New Roman" w:cstheme="minorHAnsi"/>
          <w:color w:val="222222"/>
          <w:sz w:val="32"/>
          <w:szCs w:val="32"/>
        </w:rPr>
      </w:pPr>
      <w:r w:rsidRPr="00002860">
        <w:rPr>
          <w:rFonts w:eastAsia="Times New Roman" w:cstheme="minorHAnsi"/>
          <w:b/>
          <w:bCs/>
          <w:color w:val="222222"/>
          <w:sz w:val="32"/>
          <w:szCs w:val="32"/>
        </w:rPr>
        <w:t>Arginine</w:t>
      </w:r>
      <w:r w:rsidRPr="00002860">
        <w:rPr>
          <w:rFonts w:eastAsia="Times New Roman" w:cstheme="minorHAnsi"/>
          <w:color w:val="222222"/>
          <w:sz w:val="32"/>
          <w:szCs w:val="32"/>
        </w:rPr>
        <w:t xml:space="preserve">: This is an amino acid that has been found to have a powerful impact on several body systems and is used in certain medications (Ibuprofen) and in the following medical treatments:  </w:t>
      </w:r>
    </w:p>
    <w:p w14:paraId="53E804B2" w14:textId="77777777" w:rsidR="00D816E1" w:rsidRDefault="0064148D" w:rsidP="00D816E1">
      <w:pPr>
        <w:spacing w:after="0"/>
        <w:rPr>
          <w:ins w:id="115" w:author="Jocelyn Davies" w:date="2024-08-19T11:41:00Z" w16du:dateUtc="2024-08-19T15:41:00Z"/>
          <w:rFonts w:eastAsia="Times New Roman" w:cstheme="minorHAnsi"/>
          <w:color w:val="222222"/>
          <w:sz w:val="32"/>
          <w:szCs w:val="32"/>
        </w:rPr>
        <w:pPrChange w:id="116" w:author="Jocelyn Davies" w:date="2024-08-19T11:41:00Z" w16du:dateUtc="2024-08-19T15:41:00Z">
          <w:pPr/>
        </w:pPrChange>
      </w:pPr>
      <w:r w:rsidRPr="00002860">
        <w:rPr>
          <w:rFonts w:eastAsia="Times New Roman" w:cstheme="minorHAnsi"/>
          <w:color w:val="222222"/>
          <w:sz w:val="32"/>
          <w:szCs w:val="32"/>
        </w:rPr>
        <w:lastRenderedPageBreak/>
        <w:t>-Congestive heart failure;</w:t>
      </w:r>
      <w:r w:rsidRPr="00002860">
        <w:rPr>
          <w:rFonts w:eastAsia="Times New Roman" w:cstheme="minorHAnsi"/>
          <w:color w:val="222222"/>
          <w:sz w:val="32"/>
          <w:szCs w:val="32"/>
        </w:rPr>
        <w:br/>
        <w:t>-Chest pain;</w:t>
      </w:r>
      <w:r w:rsidRPr="00002860">
        <w:rPr>
          <w:rFonts w:eastAsia="Times New Roman" w:cstheme="minorHAnsi"/>
          <w:color w:val="222222"/>
          <w:sz w:val="32"/>
          <w:szCs w:val="32"/>
        </w:rPr>
        <w:br/>
        <w:t xml:space="preserve">-High blood </w:t>
      </w:r>
      <w:proofErr w:type="gramStart"/>
      <w:r w:rsidRPr="00002860">
        <w:rPr>
          <w:rFonts w:eastAsia="Times New Roman" w:cstheme="minorHAnsi"/>
          <w:color w:val="222222"/>
          <w:sz w:val="32"/>
          <w:szCs w:val="32"/>
        </w:rPr>
        <w:t>pressure;</w:t>
      </w:r>
      <w:proofErr w:type="gramEnd"/>
    </w:p>
    <w:p w14:paraId="6E340CFD" w14:textId="48F40170" w:rsidR="00845C4A" w:rsidRDefault="0064148D" w:rsidP="00D816E1">
      <w:pPr>
        <w:spacing w:after="0"/>
        <w:rPr>
          <w:ins w:id="117" w:author="Jocelyn Davies" w:date="2024-08-19T11:40:00Z" w16du:dateUtc="2024-08-19T15:40:00Z"/>
          <w:rFonts w:eastAsia="Times New Roman" w:cstheme="minorHAnsi"/>
          <w:color w:val="222222"/>
          <w:sz w:val="32"/>
          <w:szCs w:val="32"/>
        </w:rPr>
        <w:pPrChange w:id="118" w:author="Jocelyn Davies" w:date="2024-08-19T11:41:00Z" w16du:dateUtc="2024-08-19T15:41:00Z">
          <w:pPr/>
        </w:pPrChange>
      </w:pPr>
      <w:del w:id="119" w:author="Jocelyn Davies" w:date="2024-08-19T11:41:00Z" w16du:dateUtc="2024-08-19T15:41:00Z">
        <w:r w:rsidRPr="00002860" w:rsidDel="00D816E1">
          <w:rPr>
            <w:rFonts w:eastAsia="Times New Roman" w:cstheme="minorHAnsi"/>
            <w:color w:val="222222"/>
            <w:sz w:val="32"/>
            <w:szCs w:val="32"/>
          </w:rPr>
          <w:br/>
        </w:r>
      </w:del>
      <w:r w:rsidRPr="00002860">
        <w:rPr>
          <w:rFonts w:eastAsia="Times New Roman" w:cstheme="minorHAnsi"/>
          <w:color w:val="222222"/>
          <w:sz w:val="32"/>
          <w:szCs w:val="32"/>
        </w:rPr>
        <w:t xml:space="preserve">-Coronary artery </w:t>
      </w:r>
      <w:proofErr w:type="gramStart"/>
      <w:r w:rsidRPr="00002860">
        <w:rPr>
          <w:rFonts w:eastAsia="Times New Roman" w:cstheme="minorHAnsi"/>
          <w:color w:val="222222"/>
          <w:sz w:val="32"/>
          <w:szCs w:val="32"/>
        </w:rPr>
        <w:t>disease;</w:t>
      </w:r>
      <w:proofErr w:type="gramEnd"/>
      <w:r w:rsidRPr="00002860">
        <w:rPr>
          <w:rFonts w:eastAsia="Times New Roman" w:cstheme="minorHAnsi"/>
          <w:color w:val="222222"/>
          <w:sz w:val="32"/>
          <w:szCs w:val="32"/>
        </w:rPr>
        <w:t xml:space="preserve"> </w:t>
      </w:r>
    </w:p>
    <w:p w14:paraId="0FD3AA12" w14:textId="5BD3FA3E" w:rsidR="0064148D" w:rsidRPr="00002860" w:rsidRDefault="0064148D" w:rsidP="0064148D">
      <w:pPr>
        <w:rPr>
          <w:rFonts w:eastAsia="Times New Roman" w:cstheme="minorHAnsi"/>
          <w:color w:val="222222"/>
          <w:sz w:val="32"/>
          <w:szCs w:val="32"/>
        </w:rPr>
      </w:pPr>
      <w:r w:rsidRPr="00002860">
        <w:rPr>
          <w:rFonts w:eastAsia="Times New Roman" w:cstheme="minorHAnsi"/>
          <w:color w:val="222222"/>
          <w:sz w:val="32"/>
          <w:szCs w:val="32"/>
        </w:rPr>
        <w:t>-Intermittent claudication (leg pain due to blocked arteries);</w:t>
      </w:r>
      <w:r w:rsidRPr="00002860">
        <w:rPr>
          <w:rFonts w:eastAsia="Times New Roman" w:cstheme="minorHAnsi"/>
          <w:color w:val="222222"/>
          <w:sz w:val="32"/>
          <w:szCs w:val="32"/>
        </w:rPr>
        <w:br/>
        <w:t>-Chemotherapy;</w:t>
      </w:r>
      <w:del w:id="120" w:author="Jocelyn Davies" w:date="2024-08-19T11:41:00Z" w16du:dateUtc="2024-08-19T15:41:00Z">
        <w:r w:rsidRPr="00002860" w:rsidDel="00D816E1">
          <w:rPr>
            <w:rFonts w:eastAsia="Times New Roman" w:cstheme="minorHAnsi"/>
            <w:color w:val="222222"/>
            <w:sz w:val="32"/>
            <w:szCs w:val="32"/>
          </w:rPr>
          <w:delText xml:space="preserve"> and</w:delText>
        </w:r>
      </w:del>
      <w:r w:rsidRPr="00002860">
        <w:rPr>
          <w:rFonts w:eastAsia="Times New Roman" w:cstheme="minorHAnsi"/>
          <w:color w:val="222222"/>
          <w:sz w:val="32"/>
          <w:szCs w:val="32"/>
        </w:rPr>
        <w:br/>
        <w:t>-Fighting weight loss in AIDS patients;</w:t>
      </w:r>
      <w:r w:rsidRPr="00002860">
        <w:rPr>
          <w:rFonts w:eastAsia="Times New Roman" w:cstheme="minorHAnsi"/>
          <w:color w:val="222222"/>
          <w:sz w:val="32"/>
          <w:szCs w:val="32"/>
        </w:rPr>
        <w:br/>
        <w:t>-Reducing infections;</w:t>
      </w:r>
      <w:r w:rsidRPr="00002860">
        <w:rPr>
          <w:rFonts w:eastAsia="Times New Roman" w:cstheme="minorHAnsi"/>
          <w:color w:val="222222"/>
          <w:sz w:val="32"/>
          <w:szCs w:val="32"/>
        </w:rPr>
        <w:br/>
        <w:t>-improving would healing;</w:t>
      </w:r>
      <w:r w:rsidRPr="00002860">
        <w:rPr>
          <w:rFonts w:eastAsia="Times New Roman" w:cstheme="minorHAnsi"/>
          <w:color w:val="222222"/>
          <w:sz w:val="32"/>
          <w:szCs w:val="32"/>
        </w:rPr>
        <w:br/>
        <w:t>-Shortening recovery time after surgery;</w:t>
      </w:r>
      <w:r w:rsidRPr="00002860">
        <w:rPr>
          <w:rFonts w:eastAsia="Times New Roman" w:cstheme="minorHAnsi"/>
          <w:color w:val="222222"/>
          <w:sz w:val="32"/>
          <w:szCs w:val="32"/>
        </w:rPr>
        <w:br/>
        <w:t>-In the elderly, decreased mental capacity (i.e., senile dementia);</w:t>
      </w:r>
      <w:r w:rsidRPr="00002860">
        <w:rPr>
          <w:rFonts w:eastAsia="Times New Roman" w:cstheme="minorHAnsi"/>
          <w:color w:val="222222"/>
          <w:sz w:val="32"/>
          <w:szCs w:val="32"/>
        </w:rPr>
        <w:br/>
        <w:t>-Erectile Dysfunction; and Male Infertility</w:t>
      </w:r>
    </w:p>
    <w:p w14:paraId="7988E028" w14:textId="77777777" w:rsidR="00D816E1" w:rsidRDefault="00D816E1" w:rsidP="0064148D">
      <w:pPr>
        <w:spacing w:before="240"/>
        <w:rPr>
          <w:ins w:id="121" w:author="Jocelyn Davies" w:date="2024-08-19T11:42:00Z" w16du:dateUtc="2024-08-19T15:42:00Z"/>
          <w:rFonts w:cstheme="minorHAnsi"/>
          <w:sz w:val="32"/>
          <w:szCs w:val="32"/>
        </w:rPr>
      </w:pPr>
    </w:p>
    <w:p w14:paraId="3792CCC0" w14:textId="5BB63E82" w:rsidR="0064148D" w:rsidRPr="00002860" w:rsidRDefault="0064148D" w:rsidP="0064148D">
      <w:pPr>
        <w:spacing w:before="240"/>
        <w:rPr>
          <w:rFonts w:cstheme="minorHAnsi"/>
          <w:sz w:val="32"/>
          <w:szCs w:val="32"/>
        </w:rPr>
      </w:pPr>
      <w:r w:rsidRPr="00002860">
        <w:rPr>
          <w:rFonts w:cstheme="minorHAnsi"/>
          <w:sz w:val="32"/>
          <w:szCs w:val="32"/>
        </w:rPr>
        <w:t>Week 2</w:t>
      </w:r>
    </w:p>
    <w:p w14:paraId="15C5A1E4" w14:textId="29A026E1" w:rsidR="0064148D" w:rsidRPr="00002860" w:rsidDel="00D816E1" w:rsidRDefault="0064148D" w:rsidP="0064148D">
      <w:pPr>
        <w:spacing w:before="240"/>
        <w:rPr>
          <w:del w:id="122" w:author="Jocelyn Davies" w:date="2024-08-19T11:42:00Z" w16du:dateUtc="2024-08-19T15:42:00Z"/>
          <w:rFonts w:cstheme="minorHAnsi"/>
          <w:sz w:val="32"/>
          <w:szCs w:val="32"/>
        </w:rPr>
      </w:pPr>
      <w:r w:rsidRPr="00002860">
        <w:rPr>
          <w:rFonts w:cstheme="minorHAnsi"/>
          <w:sz w:val="32"/>
          <w:szCs w:val="32"/>
        </w:rPr>
        <w:t xml:space="preserve">This week continues to support inflammation in joints and muscles.  The literature reports that this is from too much acid and suggests one teaspoon of naturally fermented vinegar in water can help balance </w:t>
      </w:r>
      <w:del w:id="123" w:author="Jocelyn Davies" w:date="2024-08-19T11:42:00Z" w16du:dateUtc="2024-08-19T15:42:00Z">
        <w:r w:rsidRPr="00002860" w:rsidDel="00D816E1">
          <w:rPr>
            <w:rFonts w:cstheme="minorHAnsi"/>
            <w:sz w:val="32"/>
            <w:szCs w:val="32"/>
          </w:rPr>
          <w:delText xml:space="preserve">PH </w:delText>
        </w:r>
      </w:del>
      <w:ins w:id="124" w:author="Jocelyn Davies" w:date="2024-08-19T11:42:00Z" w16du:dateUtc="2024-08-19T15:42:00Z">
        <w:r w:rsidR="00D816E1">
          <w:rPr>
            <w:rFonts w:cstheme="minorHAnsi"/>
            <w:sz w:val="32"/>
            <w:szCs w:val="32"/>
          </w:rPr>
          <w:t>p</w:t>
        </w:r>
        <w:r w:rsidR="00D816E1" w:rsidRPr="00002860">
          <w:rPr>
            <w:rFonts w:cstheme="minorHAnsi"/>
            <w:sz w:val="32"/>
            <w:szCs w:val="32"/>
          </w:rPr>
          <w:t xml:space="preserve">H </w:t>
        </w:r>
      </w:ins>
      <w:r w:rsidRPr="00002860">
        <w:rPr>
          <w:rFonts w:cstheme="minorHAnsi"/>
          <w:sz w:val="32"/>
          <w:szCs w:val="32"/>
        </w:rPr>
        <w:t xml:space="preserve">– </w:t>
      </w:r>
    </w:p>
    <w:p w14:paraId="59E06DE3" w14:textId="6159AADF" w:rsidR="0064148D" w:rsidRPr="00002860" w:rsidRDefault="0064148D" w:rsidP="0064148D">
      <w:pPr>
        <w:spacing w:before="240"/>
        <w:rPr>
          <w:rFonts w:cstheme="minorHAnsi"/>
          <w:color w:val="4A4A4A"/>
          <w:sz w:val="32"/>
          <w:szCs w:val="32"/>
          <w:shd w:val="clear" w:color="auto" w:fill="EEEEEE"/>
        </w:rPr>
      </w:pPr>
      <w:r w:rsidRPr="00002860">
        <w:rPr>
          <w:rFonts w:cstheme="minorHAnsi"/>
          <w:sz w:val="32"/>
          <w:szCs w:val="32"/>
        </w:rPr>
        <w:br/>
        <w:t xml:space="preserve">Energy cycle faults continue to cause fatigue. </w:t>
      </w:r>
      <w:del w:id="125" w:author="Jocelyn Davies" w:date="2024-08-19T11:42:00Z" w16du:dateUtc="2024-08-19T15:42:00Z">
        <w:r w:rsidRPr="00002860" w:rsidDel="00D816E1">
          <w:rPr>
            <w:rFonts w:cstheme="minorHAnsi"/>
            <w:sz w:val="32"/>
            <w:szCs w:val="32"/>
          </w:rPr>
          <w:delText xml:space="preserve"> </w:delText>
        </w:r>
      </w:del>
      <w:r w:rsidRPr="00002860">
        <w:rPr>
          <w:rFonts w:cstheme="minorHAnsi"/>
          <w:sz w:val="32"/>
          <w:szCs w:val="32"/>
        </w:rPr>
        <w:t xml:space="preserve">Many of the people who have had </w:t>
      </w:r>
      <w:proofErr w:type="gramStart"/>
      <w:r w:rsidR="002A715D" w:rsidRPr="00002860">
        <w:rPr>
          <w:rFonts w:cstheme="minorHAnsi"/>
          <w:sz w:val="32"/>
          <w:szCs w:val="32"/>
        </w:rPr>
        <w:t>C</w:t>
      </w:r>
      <w:r w:rsidRPr="00002860">
        <w:rPr>
          <w:rFonts w:cstheme="minorHAnsi"/>
          <w:sz w:val="32"/>
          <w:szCs w:val="32"/>
        </w:rPr>
        <w:t>ovid</w:t>
      </w:r>
      <w:proofErr w:type="gramEnd"/>
      <w:r w:rsidRPr="00002860">
        <w:rPr>
          <w:rFonts w:cstheme="minorHAnsi"/>
          <w:sz w:val="32"/>
          <w:szCs w:val="32"/>
        </w:rPr>
        <w:t xml:space="preserve"> or the shots report extreme fatigue - NAD </w:t>
      </w:r>
      <w:ins w:id="126" w:author="Jocelyn Davies" w:date="2024-08-19T11:43:00Z" w16du:dateUtc="2024-08-19T15:43:00Z">
        <w:r w:rsidR="00D816E1">
          <w:rPr>
            <w:rFonts w:cstheme="minorHAnsi"/>
            <w:sz w:val="32"/>
            <w:szCs w:val="32"/>
          </w:rPr>
          <w:t>(</w:t>
        </w:r>
      </w:ins>
      <w:r w:rsidRPr="00002860">
        <w:rPr>
          <w:rFonts w:cstheme="minorHAnsi"/>
          <w:color w:val="4A4A4A"/>
          <w:sz w:val="32"/>
          <w:szCs w:val="32"/>
          <w:shd w:val="clear" w:color="auto" w:fill="EEEEEE"/>
        </w:rPr>
        <w:t>nicotinamide adenine dinucleotide</w:t>
      </w:r>
      <w:ins w:id="127" w:author="Jocelyn Davies" w:date="2024-08-19T11:43:00Z" w16du:dateUtc="2024-08-19T15:43:00Z">
        <w:r w:rsidR="00D816E1">
          <w:rPr>
            <w:rFonts w:cstheme="minorHAnsi"/>
            <w:color w:val="4A4A4A"/>
            <w:sz w:val="32"/>
            <w:szCs w:val="32"/>
            <w:shd w:val="clear" w:color="auto" w:fill="EEEEEE"/>
          </w:rPr>
          <w:t>)</w:t>
        </w:r>
      </w:ins>
      <w:del w:id="128" w:author="Jocelyn Davies" w:date="2024-08-19T11:43:00Z" w16du:dateUtc="2024-08-19T15:43:00Z">
        <w:r w:rsidRPr="00002860" w:rsidDel="00D816E1">
          <w:rPr>
            <w:rFonts w:cstheme="minorHAnsi"/>
            <w:color w:val="4A4A4A"/>
            <w:sz w:val="32"/>
            <w:szCs w:val="32"/>
            <w:shd w:val="clear" w:color="auto" w:fill="EEEEEE"/>
          </w:rPr>
          <w:delText xml:space="preserve"> –</w:delText>
        </w:r>
      </w:del>
      <w:r w:rsidRPr="00002860">
        <w:rPr>
          <w:rFonts w:cstheme="minorHAnsi"/>
          <w:color w:val="4A4A4A"/>
          <w:sz w:val="32"/>
          <w:szCs w:val="32"/>
          <w:shd w:val="clear" w:color="auto" w:fill="EEEEEE"/>
        </w:rPr>
        <w:t xml:space="preserve"> has been helpful. </w:t>
      </w:r>
      <w:del w:id="129" w:author="Jocelyn Davies" w:date="2024-08-19T11:43:00Z" w16du:dateUtc="2024-08-19T15:43:00Z">
        <w:r w:rsidRPr="00002860" w:rsidDel="00D816E1">
          <w:rPr>
            <w:rFonts w:cstheme="minorHAnsi"/>
            <w:color w:val="4A4A4A"/>
            <w:sz w:val="32"/>
            <w:szCs w:val="32"/>
            <w:shd w:val="clear" w:color="auto" w:fill="EEEEEE"/>
          </w:rPr>
          <w:delText xml:space="preserve"> NAD</w:delText>
        </w:r>
      </w:del>
      <w:ins w:id="130" w:author="Jocelyn Davies" w:date="2024-08-19T11:43:00Z" w16du:dateUtc="2024-08-19T15:43:00Z">
        <w:r w:rsidR="00D816E1">
          <w:rPr>
            <w:rFonts w:cstheme="minorHAnsi"/>
            <w:color w:val="4A4A4A"/>
            <w:sz w:val="32"/>
            <w:szCs w:val="32"/>
            <w:shd w:val="clear" w:color="auto" w:fill="EEEEEE"/>
          </w:rPr>
          <w:t>It</w:t>
        </w:r>
      </w:ins>
      <w:r w:rsidRPr="00002860">
        <w:rPr>
          <w:rFonts w:cstheme="minorHAnsi"/>
          <w:color w:val="4A4A4A"/>
          <w:sz w:val="32"/>
          <w:szCs w:val="32"/>
          <w:shd w:val="clear" w:color="auto" w:fill="EEEEEE"/>
        </w:rPr>
        <w:t xml:space="preserve"> is an important co-enzyme for the body’s energy cycle and has been reported to support many biological processes within the body – link - </w:t>
      </w:r>
      <w:hyperlink r:id="rId6" w:history="1">
        <w:r w:rsidRPr="00002860">
          <w:rPr>
            <w:rStyle w:val="Hyperlink"/>
            <w:rFonts w:cstheme="minorHAnsi"/>
            <w:sz w:val="32"/>
            <w:szCs w:val="32"/>
            <w:shd w:val="clear" w:color="auto" w:fill="EEEEEE"/>
          </w:rPr>
          <w:t>https://www.bulletproof.com/supplements/dietary-supplements/nadh/</w:t>
        </w:r>
      </w:hyperlink>
    </w:p>
    <w:p w14:paraId="11E470F0" w14:textId="77777777" w:rsidR="0064148D" w:rsidRPr="00002860" w:rsidRDefault="0064148D" w:rsidP="0064148D">
      <w:pPr>
        <w:spacing w:before="240"/>
        <w:rPr>
          <w:rFonts w:cstheme="minorHAnsi"/>
          <w:color w:val="4A4A4A"/>
          <w:sz w:val="32"/>
          <w:szCs w:val="32"/>
          <w:shd w:val="clear" w:color="auto" w:fill="EEEEEE"/>
        </w:rPr>
      </w:pPr>
      <w:r w:rsidRPr="00002860">
        <w:rPr>
          <w:rFonts w:cstheme="minorHAnsi"/>
          <w:color w:val="4A4A4A"/>
          <w:sz w:val="32"/>
          <w:szCs w:val="32"/>
          <w:shd w:val="clear" w:color="auto" w:fill="EEEEEE"/>
        </w:rPr>
        <w:t>Oxytocin, the human bonding biochemical becomes active this week.</w:t>
      </w:r>
    </w:p>
    <w:p w14:paraId="03CD6801" w14:textId="6243CCA7" w:rsidR="0064148D" w:rsidRPr="00002860" w:rsidRDefault="0064148D" w:rsidP="0064148D">
      <w:pPr>
        <w:spacing w:before="240"/>
        <w:rPr>
          <w:rFonts w:cstheme="minorHAnsi"/>
          <w:color w:val="4A4A4A"/>
          <w:sz w:val="32"/>
          <w:szCs w:val="32"/>
          <w:shd w:val="clear" w:color="auto" w:fill="EEEEEE"/>
        </w:rPr>
      </w:pPr>
      <w:r w:rsidRPr="00002860">
        <w:rPr>
          <w:rFonts w:cstheme="minorHAnsi"/>
          <w:color w:val="4A4A4A"/>
          <w:sz w:val="32"/>
          <w:szCs w:val="32"/>
          <w:u w:val="single"/>
          <w:shd w:val="clear" w:color="auto" w:fill="EEEEEE"/>
        </w:rPr>
        <w:lastRenderedPageBreak/>
        <w:t>Blood clotting</w:t>
      </w:r>
      <w:r w:rsidRPr="00002860">
        <w:rPr>
          <w:rFonts w:cstheme="minorHAnsi"/>
          <w:color w:val="4A4A4A"/>
          <w:sz w:val="32"/>
          <w:szCs w:val="32"/>
          <w:shd w:val="clear" w:color="auto" w:fill="EEEEEE"/>
        </w:rPr>
        <w:t xml:space="preserve"> issues continue </w:t>
      </w:r>
      <w:del w:id="131" w:author="Jocelyn Davies" w:date="2024-08-19T11:43:00Z" w16du:dateUtc="2024-08-19T15:43:00Z">
        <w:r w:rsidRPr="00002860" w:rsidDel="00D816E1">
          <w:rPr>
            <w:rFonts w:cstheme="minorHAnsi"/>
            <w:color w:val="4A4A4A"/>
            <w:sz w:val="32"/>
            <w:szCs w:val="32"/>
            <w:shd w:val="clear" w:color="auto" w:fill="EEEEEE"/>
          </w:rPr>
          <w:delText xml:space="preserve">to be an issue </w:delText>
        </w:r>
      </w:del>
      <w:r w:rsidRPr="00002860">
        <w:rPr>
          <w:rFonts w:cstheme="minorHAnsi"/>
          <w:color w:val="4A4A4A"/>
          <w:sz w:val="32"/>
          <w:szCs w:val="32"/>
          <w:shd w:val="clear" w:color="auto" w:fill="EEEEEE"/>
        </w:rPr>
        <w:t xml:space="preserve">this month along with iron stress. </w:t>
      </w:r>
      <w:del w:id="132" w:author="Jocelyn Davies" w:date="2024-08-19T11:43:00Z" w16du:dateUtc="2024-08-19T15:43:00Z">
        <w:r w:rsidRPr="00002860" w:rsidDel="00D816E1">
          <w:rPr>
            <w:rFonts w:cstheme="minorHAnsi"/>
            <w:color w:val="4A4A4A"/>
            <w:sz w:val="32"/>
            <w:szCs w:val="32"/>
            <w:shd w:val="clear" w:color="auto" w:fill="EEEEEE"/>
          </w:rPr>
          <w:delText xml:space="preserve"> </w:delText>
        </w:r>
      </w:del>
      <w:r w:rsidRPr="00002860">
        <w:rPr>
          <w:rFonts w:cstheme="minorHAnsi"/>
          <w:color w:val="4A4A4A"/>
          <w:sz w:val="32"/>
          <w:szCs w:val="32"/>
          <w:shd w:val="clear" w:color="auto" w:fill="EEEEEE"/>
        </w:rPr>
        <w:t xml:space="preserve">The </w:t>
      </w:r>
      <w:r w:rsidRPr="00002860">
        <w:rPr>
          <w:rFonts w:cstheme="minorHAnsi"/>
          <w:color w:val="4A4A4A"/>
          <w:sz w:val="32"/>
          <w:szCs w:val="32"/>
          <w:u w:val="single"/>
          <w:shd w:val="clear" w:color="auto" w:fill="EEEEEE"/>
        </w:rPr>
        <w:t>Obesity gene</w:t>
      </w:r>
      <w:r w:rsidRPr="00002860">
        <w:rPr>
          <w:rFonts w:cstheme="minorHAnsi"/>
          <w:color w:val="4A4A4A"/>
          <w:sz w:val="32"/>
          <w:szCs w:val="32"/>
          <w:shd w:val="clear" w:color="auto" w:fill="EEEEEE"/>
        </w:rPr>
        <w:t xml:space="preserve"> comes into play on the 18</w:t>
      </w:r>
      <w:r w:rsidRPr="00002860">
        <w:rPr>
          <w:rFonts w:cstheme="minorHAnsi"/>
          <w:color w:val="4A4A4A"/>
          <w:sz w:val="32"/>
          <w:szCs w:val="32"/>
          <w:shd w:val="clear" w:color="auto" w:fill="EEEEEE"/>
          <w:vertAlign w:val="superscript"/>
        </w:rPr>
        <w:t>th</w:t>
      </w:r>
      <w:r w:rsidRPr="00002860">
        <w:rPr>
          <w:rFonts w:cstheme="minorHAnsi"/>
          <w:color w:val="4A4A4A"/>
          <w:sz w:val="32"/>
          <w:szCs w:val="32"/>
          <w:shd w:val="clear" w:color="auto" w:fill="EEEEEE"/>
        </w:rPr>
        <w:t xml:space="preserve"> – Check your voice by doing a </w:t>
      </w:r>
      <w:proofErr w:type="spellStart"/>
      <w:r w:rsidRPr="00002860">
        <w:rPr>
          <w:rFonts w:cstheme="minorHAnsi"/>
          <w:color w:val="4A4A4A"/>
          <w:sz w:val="32"/>
          <w:szCs w:val="32"/>
          <w:shd w:val="clear" w:color="auto" w:fill="EEEEEE"/>
        </w:rPr>
        <w:t>BioDiet</w:t>
      </w:r>
      <w:proofErr w:type="spellEnd"/>
      <w:r w:rsidRPr="00002860">
        <w:rPr>
          <w:rFonts w:cstheme="minorHAnsi"/>
          <w:color w:val="4A4A4A"/>
          <w:sz w:val="32"/>
          <w:szCs w:val="32"/>
          <w:shd w:val="clear" w:color="auto" w:fill="EEEEEE"/>
        </w:rPr>
        <w:t xml:space="preserve"> check at SoundHeathPortal.com</w:t>
      </w:r>
      <w:ins w:id="133" w:author="Jocelyn Davies" w:date="2024-08-19T11:44:00Z" w16du:dateUtc="2024-08-19T15:44:00Z">
        <w:r w:rsidR="00D816E1">
          <w:rPr>
            <w:rFonts w:cstheme="minorHAnsi"/>
            <w:color w:val="4A4A4A"/>
            <w:sz w:val="32"/>
            <w:szCs w:val="32"/>
            <w:shd w:val="clear" w:color="auto" w:fill="EEEEEE"/>
          </w:rPr>
          <w:t>.</w:t>
        </w:r>
      </w:ins>
    </w:p>
    <w:p w14:paraId="7A1BA668" w14:textId="77777777" w:rsidR="0064148D" w:rsidRPr="00002860" w:rsidRDefault="0064148D" w:rsidP="0064148D">
      <w:pPr>
        <w:spacing w:before="240"/>
        <w:rPr>
          <w:rFonts w:cstheme="minorHAnsi"/>
          <w:color w:val="4A4A4A"/>
          <w:sz w:val="32"/>
          <w:szCs w:val="32"/>
          <w:shd w:val="clear" w:color="auto" w:fill="EEEEEE"/>
        </w:rPr>
      </w:pPr>
      <w:r w:rsidRPr="00002860">
        <w:rPr>
          <w:rFonts w:cstheme="minorHAnsi"/>
          <w:color w:val="4A4A4A"/>
          <w:sz w:val="32"/>
          <w:szCs w:val="32"/>
          <w:shd w:val="clear" w:color="auto" w:fill="EEEEEE"/>
        </w:rPr>
        <w:t xml:space="preserve">Serotonin – a neurotransmitter associated with mood comes into stress this week along with support for nerve sheathing. </w:t>
      </w:r>
      <w:del w:id="134" w:author="Jocelyn Davies" w:date="2024-08-19T11:44:00Z" w16du:dateUtc="2024-08-19T15:44:00Z">
        <w:r w:rsidRPr="00002860" w:rsidDel="00D816E1">
          <w:rPr>
            <w:rFonts w:cstheme="minorHAnsi"/>
            <w:color w:val="4A4A4A"/>
            <w:sz w:val="32"/>
            <w:szCs w:val="32"/>
            <w:shd w:val="clear" w:color="auto" w:fill="EEEEEE"/>
          </w:rPr>
          <w:delText xml:space="preserve"> </w:delText>
        </w:r>
      </w:del>
      <w:r w:rsidRPr="00002860">
        <w:rPr>
          <w:rFonts w:cstheme="minorHAnsi"/>
          <w:color w:val="4A4A4A"/>
          <w:sz w:val="32"/>
          <w:szCs w:val="32"/>
          <w:shd w:val="clear" w:color="auto" w:fill="EEEEEE"/>
        </w:rPr>
        <w:t xml:space="preserve">Nerves may attempt to reconnect which causes intermittent quick pain bursts. </w:t>
      </w:r>
      <w:del w:id="135" w:author="Jocelyn Davies" w:date="2024-08-19T11:44:00Z" w16du:dateUtc="2024-08-19T15:44:00Z">
        <w:r w:rsidRPr="00002860" w:rsidDel="00D816E1">
          <w:rPr>
            <w:rFonts w:cstheme="minorHAnsi"/>
            <w:color w:val="4A4A4A"/>
            <w:sz w:val="32"/>
            <w:szCs w:val="32"/>
            <w:shd w:val="clear" w:color="auto" w:fill="EEEEEE"/>
          </w:rPr>
          <w:delText xml:space="preserve"> </w:delText>
        </w:r>
      </w:del>
      <w:r w:rsidRPr="00002860">
        <w:rPr>
          <w:rFonts w:cstheme="minorHAnsi"/>
          <w:color w:val="4A4A4A"/>
          <w:sz w:val="32"/>
          <w:szCs w:val="32"/>
          <w:shd w:val="clear" w:color="auto" w:fill="EEEEEE"/>
        </w:rPr>
        <w:t>That is good news if they don’t continue for long.  Ulcer symptoms continue to hang on until the last week in Sept.</w:t>
      </w:r>
    </w:p>
    <w:p w14:paraId="11CBDEE4" w14:textId="77777777" w:rsidR="0064148D" w:rsidRPr="00002860" w:rsidRDefault="0064148D" w:rsidP="0064148D">
      <w:pPr>
        <w:spacing w:before="240"/>
        <w:rPr>
          <w:rFonts w:cstheme="minorHAnsi"/>
          <w:color w:val="4A4A4A"/>
          <w:sz w:val="32"/>
          <w:szCs w:val="32"/>
          <w:shd w:val="clear" w:color="auto" w:fill="EEEEEE"/>
        </w:rPr>
      </w:pPr>
    </w:p>
    <w:p w14:paraId="55329516" w14:textId="77777777" w:rsidR="0064148D" w:rsidRPr="00002860" w:rsidDel="00D816E1" w:rsidRDefault="0064148D" w:rsidP="0064148D">
      <w:pPr>
        <w:rPr>
          <w:del w:id="136" w:author="Jocelyn Davies" w:date="2024-08-19T11:44:00Z" w16du:dateUtc="2024-08-19T15:44:00Z"/>
          <w:rFonts w:cstheme="minorHAnsi"/>
          <w:sz w:val="32"/>
          <w:szCs w:val="32"/>
        </w:rPr>
      </w:pPr>
      <w:r w:rsidRPr="00002860">
        <w:rPr>
          <w:rFonts w:cstheme="minorHAnsi"/>
          <w:sz w:val="32"/>
          <w:szCs w:val="32"/>
        </w:rPr>
        <w:t>Week 3</w:t>
      </w:r>
    </w:p>
    <w:p w14:paraId="108E590B" w14:textId="77777777" w:rsidR="0064148D" w:rsidRPr="00002860" w:rsidRDefault="0064148D" w:rsidP="0064148D">
      <w:pPr>
        <w:rPr>
          <w:rFonts w:cstheme="minorHAnsi"/>
          <w:sz w:val="32"/>
          <w:szCs w:val="32"/>
        </w:rPr>
      </w:pPr>
    </w:p>
    <w:p w14:paraId="3FFAABA0" w14:textId="77777777" w:rsidR="0064148D" w:rsidRPr="00002860" w:rsidRDefault="0064148D" w:rsidP="0064148D">
      <w:pPr>
        <w:rPr>
          <w:rFonts w:cstheme="minorHAnsi"/>
          <w:sz w:val="32"/>
          <w:szCs w:val="32"/>
        </w:rPr>
      </w:pPr>
      <w:r w:rsidRPr="00002860">
        <w:rPr>
          <w:rFonts w:cstheme="minorHAnsi"/>
          <w:sz w:val="32"/>
          <w:szCs w:val="32"/>
        </w:rPr>
        <w:t xml:space="preserve">Pay close attention to your heart this week, cardiomyopathy frequencies are in stress this week along with troponin – an indicator of heart damage. </w:t>
      </w:r>
      <w:del w:id="137" w:author="Jocelyn Davies" w:date="2024-08-19T11:45:00Z" w16du:dateUtc="2024-08-19T15:45:00Z">
        <w:r w:rsidRPr="00002860" w:rsidDel="00D816E1">
          <w:rPr>
            <w:rFonts w:cstheme="minorHAnsi"/>
            <w:sz w:val="32"/>
            <w:szCs w:val="32"/>
          </w:rPr>
          <w:delText xml:space="preserve"> </w:delText>
        </w:r>
      </w:del>
      <w:r w:rsidRPr="00002860">
        <w:rPr>
          <w:rFonts w:cstheme="minorHAnsi"/>
          <w:sz w:val="32"/>
          <w:szCs w:val="32"/>
        </w:rPr>
        <w:t xml:space="preserve">Blood pressure indicators </w:t>
      </w:r>
      <w:proofErr w:type="gramStart"/>
      <w:r w:rsidRPr="00002860">
        <w:rPr>
          <w:rFonts w:cstheme="minorHAnsi"/>
          <w:sz w:val="32"/>
          <w:szCs w:val="32"/>
        </w:rPr>
        <w:t>start</w:t>
      </w:r>
      <w:proofErr w:type="gramEnd"/>
      <w:r w:rsidRPr="00002860">
        <w:rPr>
          <w:rFonts w:cstheme="minorHAnsi"/>
          <w:sz w:val="32"/>
          <w:szCs w:val="32"/>
        </w:rPr>
        <w:t xml:space="preserve"> to rise this week. </w:t>
      </w:r>
      <w:del w:id="138" w:author="Jocelyn Davies" w:date="2024-08-19T11:45:00Z" w16du:dateUtc="2024-08-19T15:45:00Z">
        <w:r w:rsidRPr="00002860" w:rsidDel="00D816E1">
          <w:rPr>
            <w:rFonts w:cstheme="minorHAnsi"/>
            <w:sz w:val="32"/>
            <w:szCs w:val="32"/>
          </w:rPr>
          <w:delText xml:space="preserve"> </w:delText>
        </w:r>
      </w:del>
      <w:r w:rsidRPr="00002860">
        <w:rPr>
          <w:rFonts w:cstheme="minorHAnsi"/>
          <w:sz w:val="32"/>
          <w:szCs w:val="32"/>
        </w:rPr>
        <w:t xml:space="preserve">Back stress continues into early Oct. </w:t>
      </w:r>
      <w:del w:id="139" w:author="Jocelyn Davies" w:date="2024-08-19T11:45:00Z" w16du:dateUtc="2024-08-19T15:45:00Z">
        <w:r w:rsidRPr="00002860" w:rsidDel="00D816E1">
          <w:rPr>
            <w:rFonts w:cstheme="minorHAnsi"/>
            <w:sz w:val="32"/>
            <w:szCs w:val="32"/>
          </w:rPr>
          <w:delText xml:space="preserve"> </w:delText>
        </w:r>
      </w:del>
      <w:r w:rsidRPr="00002860">
        <w:rPr>
          <w:rFonts w:cstheme="minorHAnsi"/>
          <w:sz w:val="32"/>
          <w:szCs w:val="32"/>
        </w:rPr>
        <w:t xml:space="preserve">Use your free nutrient software provided in our guest level course to monitor your mineralization as bone health stress begins now. </w:t>
      </w:r>
      <w:del w:id="140" w:author="Jocelyn Davies" w:date="2024-08-19T11:45:00Z" w16du:dateUtc="2024-08-19T15:45:00Z">
        <w:r w:rsidRPr="00002860" w:rsidDel="00D816E1">
          <w:rPr>
            <w:rFonts w:cstheme="minorHAnsi"/>
            <w:sz w:val="32"/>
            <w:szCs w:val="32"/>
          </w:rPr>
          <w:delText xml:space="preserve"> </w:delText>
        </w:r>
      </w:del>
      <w:r w:rsidRPr="00002860">
        <w:rPr>
          <w:rFonts w:cstheme="minorHAnsi"/>
          <w:sz w:val="32"/>
          <w:szCs w:val="32"/>
        </w:rPr>
        <w:t>SoundHealthOptions.com – CLASS tab</w:t>
      </w:r>
    </w:p>
    <w:p w14:paraId="0E96EE8C" w14:textId="4583AF20" w:rsidR="0064148D" w:rsidRPr="00002860" w:rsidRDefault="0064148D" w:rsidP="0064148D">
      <w:pPr>
        <w:rPr>
          <w:rFonts w:cstheme="minorHAnsi"/>
          <w:sz w:val="32"/>
          <w:szCs w:val="32"/>
        </w:rPr>
      </w:pPr>
      <w:r w:rsidRPr="00002860">
        <w:rPr>
          <w:rFonts w:cstheme="minorHAnsi"/>
          <w:sz w:val="32"/>
          <w:szCs w:val="32"/>
        </w:rPr>
        <w:t xml:space="preserve">Adrenal stress is solid this week – you may want to give people more “space” to work out their issues. </w:t>
      </w:r>
      <w:del w:id="141" w:author="Jocelyn Davies" w:date="2024-08-19T11:45:00Z" w16du:dateUtc="2024-08-19T15:45:00Z">
        <w:r w:rsidRPr="00002860" w:rsidDel="00D816E1">
          <w:rPr>
            <w:rFonts w:cstheme="minorHAnsi"/>
            <w:sz w:val="32"/>
            <w:szCs w:val="32"/>
          </w:rPr>
          <w:delText xml:space="preserve"> </w:delText>
        </w:r>
      </w:del>
      <w:r w:rsidRPr="00002860">
        <w:rPr>
          <w:rFonts w:cstheme="minorHAnsi"/>
          <w:sz w:val="32"/>
          <w:szCs w:val="32"/>
        </w:rPr>
        <w:t>This is especially important with Spike Protein on the rise; some of which influence you</w:t>
      </w:r>
      <w:ins w:id="142" w:author="Jocelyn Davies" w:date="2024-08-19T11:45:00Z" w16du:dateUtc="2024-08-19T15:45:00Z">
        <w:r w:rsidR="00D816E1">
          <w:rPr>
            <w:rFonts w:cstheme="minorHAnsi"/>
            <w:sz w:val="32"/>
            <w:szCs w:val="32"/>
          </w:rPr>
          <w:t>r</w:t>
        </w:r>
      </w:ins>
      <w:r w:rsidRPr="00002860">
        <w:rPr>
          <w:rFonts w:cstheme="minorHAnsi"/>
          <w:sz w:val="32"/>
          <w:szCs w:val="32"/>
        </w:rPr>
        <w:t xml:space="preserve"> God Gene which support</w:t>
      </w:r>
      <w:ins w:id="143" w:author="Jocelyn Davies" w:date="2024-08-19T11:45:00Z" w16du:dateUtc="2024-08-19T15:45:00Z">
        <w:r w:rsidR="00D816E1">
          <w:rPr>
            <w:rFonts w:cstheme="minorHAnsi"/>
            <w:sz w:val="32"/>
            <w:szCs w:val="32"/>
          </w:rPr>
          <w:t>s</w:t>
        </w:r>
      </w:ins>
      <w:r w:rsidRPr="00002860">
        <w:rPr>
          <w:rFonts w:cstheme="minorHAnsi"/>
          <w:sz w:val="32"/>
          <w:szCs w:val="32"/>
        </w:rPr>
        <w:t xml:space="preserve"> empathy and family bonding.</w:t>
      </w:r>
    </w:p>
    <w:p w14:paraId="4F4A2708" w14:textId="77777777" w:rsidR="0064148D" w:rsidRPr="00002860" w:rsidRDefault="0064148D" w:rsidP="0064148D">
      <w:pPr>
        <w:rPr>
          <w:rFonts w:cstheme="minorHAnsi"/>
          <w:sz w:val="32"/>
          <w:szCs w:val="32"/>
        </w:rPr>
      </w:pPr>
      <w:r w:rsidRPr="00002860">
        <w:rPr>
          <w:rFonts w:cstheme="minorHAnsi"/>
          <w:sz w:val="32"/>
          <w:szCs w:val="32"/>
        </w:rPr>
        <w:t>Flu frequencies come into play at the end of the week.</w:t>
      </w:r>
    </w:p>
    <w:p w14:paraId="6AC84442" w14:textId="77777777" w:rsidR="0064148D" w:rsidRPr="00002860" w:rsidRDefault="0064148D" w:rsidP="0064148D">
      <w:pPr>
        <w:rPr>
          <w:rFonts w:cstheme="minorHAnsi"/>
          <w:sz w:val="32"/>
          <w:szCs w:val="32"/>
        </w:rPr>
      </w:pPr>
    </w:p>
    <w:p w14:paraId="1FEF7677" w14:textId="77777777" w:rsidR="0064148D" w:rsidRPr="00002860" w:rsidRDefault="0064148D" w:rsidP="0064148D">
      <w:pPr>
        <w:rPr>
          <w:rFonts w:cstheme="minorHAnsi"/>
          <w:sz w:val="32"/>
          <w:szCs w:val="32"/>
        </w:rPr>
      </w:pPr>
      <w:r w:rsidRPr="00002860">
        <w:rPr>
          <w:rFonts w:cstheme="minorHAnsi"/>
          <w:sz w:val="32"/>
          <w:szCs w:val="32"/>
        </w:rPr>
        <w:t>Week 4</w:t>
      </w:r>
    </w:p>
    <w:p w14:paraId="40A068A8" w14:textId="77777777" w:rsidR="0064148D" w:rsidRPr="00002860" w:rsidRDefault="0064148D" w:rsidP="0064148D">
      <w:pPr>
        <w:rPr>
          <w:rFonts w:cstheme="minorHAnsi"/>
          <w:sz w:val="32"/>
          <w:szCs w:val="32"/>
        </w:rPr>
      </w:pPr>
      <w:r w:rsidRPr="00002860">
        <w:rPr>
          <w:rFonts w:cstheme="minorHAnsi"/>
          <w:sz w:val="32"/>
          <w:szCs w:val="32"/>
        </w:rPr>
        <w:t xml:space="preserve">Milk protein is the most prominent frequency activated this week. </w:t>
      </w:r>
      <w:del w:id="144" w:author="Jocelyn Davies" w:date="2024-08-19T11:45:00Z" w16du:dateUtc="2024-08-19T15:45:00Z">
        <w:r w:rsidRPr="00002860" w:rsidDel="00D816E1">
          <w:rPr>
            <w:rFonts w:cstheme="minorHAnsi"/>
            <w:sz w:val="32"/>
            <w:szCs w:val="32"/>
          </w:rPr>
          <w:delText xml:space="preserve"> </w:delText>
        </w:r>
      </w:del>
      <w:r w:rsidRPr="00002860">
        <w:rPr>
          <w:rFonts w:cstheme="minorHAnsi"/>
          <w:sz w:val="32"/>
          <w:szCs w:val="32"/>
        </w:rPr>
        <w:t xml:space="preserve">Milk allergies can cause sinus, throat, bronchial and lung issues. </w:t>
      </w:r>
    </w:p>
    <w:p w14:paraId="64DBBC10" w14:textId="2D232E79" w:rsidR="0064148D" w:rsidRPr="00002860" w:rsidRDefault="0064148D" w:rsidP="0064148D">
      <w:pPr>
        <w:rPr>
          <w:rFonts w:cstheme="minorHAnsi"/>
          <w:sz w:val="32"/>
          <w:szCs w:val="32"/>
        </w:rPr>
      </w:pPr>
      <w:r w:rsidRPr="00002860">
        <w:rPr>
          <w:rFonts w:cstheme="minorHAnsi"/>
          <w:sz w:val="32"/>
          <w:szCs w:val="32"/>
        </w:rPr>
        <w:lastRenderedPageBreak/>
        <w:t>Streptococcus pneumonia pathogens will come into play by the end of the week. Vitamin B2 is activated on Wednesday [</w:t>
      </w:r>
      <w:r w:rsidRPr="00002860">
        <w:rPr>
          <w:rFonts w:cstheme="minorHAnsi"/>
          <w:color w:val="000000"/>
          <w:sz w:val="32"/>
          <w:szCs w:val="32"/>
          <w:shd w:val="clear" w:color="auto" w:fill="FFFFFF"/>
        </w:rPr>
        <w:t>Riboflavin is a B vitamin. It can be found in certain foods such as milk, meat, eggs, nuts, enriched flour, and green vegetables.]</w:t>
      </w:r>
      <w:ins w:id="145" w:author="Jocelyn Davies" w:date="2024-08-19T11:46:00Z" w16du:dateUtc="2024-08-19T15:46:00Z">
        <w:r w:rsidR="00D816E1">
          <w:rPr>
            <w:rFonts w:cstheme="minorHAnsi"/>
            <w:color w:val="000000"/>
            <w:sz w:val="32"/>
            <w:szCs w:val="32"/>
            <w:shd w:val="clear" w:color="auto" w:fill="FFFFFF"/>
          </w:rPr>
          <w:t>.</w:t>
        </w:r>
      </w:ins>
    </w:p>
    <w:p w14:paraId="5CCA9325" w14:textId="59C6F571" w:rsidR="0064148D" w:rsidRPr="00002860" w:rsidRDefault="0064148D" w:rsidP="0064148D">
      <w:pPr>
        <w:rPr>
          <w:rFonts w:cstheme="minorHAnsi"/>
          <w:sz w:val="32"/>
          <w:szCs w:val="32"/>
        </w:rPr>
      </w:pPr>
      <w:r w:rsidRPr="00002860">
        <w:rPr>
          <w:rFonts w:cstheme="minorHAnsi"/>
          <w:sz w:val="32"/>
          <w:szCs w:val="32"/>
        </w:rPr>
        <w:t>The gene that is most in stress is familial Alzheimer</w:t>
      </w:r>
      <w:ins w:id="146" w:author="Jocelyn Davies" w:date="2024-08-19T11:46:00Z" w16du:dateUtc="2024-08-19T15:46:00Z">
        <w:r w:rsidR="00D816E1">
          <w:rPr>
            <w:rFonts w:cstheme="minorHAnsi"/>
            <w:sz w:val="32"/>
            <w:szCs w:val="32"/>
          </w:rPr>
          <w:t>’s</w:t>
        </w:r>
      </w:ins>
      <w:r w:rsidRPr="00002860">
        <w:rPr>
          <w:rFonts w:cstheme="minorHAnsi"/>
          <w:sz w:val="32"/>
          <w:szCs w:val="32"/>
        </w:rPr>
        <w:t xml:space="preserve"> but at the same time the herb, Curcumin, is active.</w:t>
      </w:r>
      <w:del w:id="147" w:author="Jocelyn Davies" w:date="2024-08-19T11:46:00Z" w16du:dateUtc="2024-08-19T15:46:00Z">
        <w:r w:rsidRPr="00002860" w:rsidDel="00D816E1">
          <w:rPr>
            <w:rFonts w:cstheme="minorHAnsi"/>
            <w:sz w:val="32"/>
            <w:szCs w:val="32"/>
          </w:rPr>
          <w:delText xml:space="preserve"> </w:delText>
        </w:r>
      </w:del>
      <w:r w:rsidRPr="00002860">
        <w:rPr>
          <w:rFonts w:cstheme="minorHAnsi"/>
          <w:sz w:val="32"/>
          <w:szCs w:val="32"/>
        </w:rPr>
        <w:t xml:space="preserve"> Curcumin is often touted as a spice that can dissolve deadly brain plaques that can cause Alzheimer’s</w:t>
      </w:r>
      <w:del w:id="148" w:author="Jocelyn Davies" w:date="2024-08-19T11:46:00Z" w16du:dateUtc="2024-08-19T15:46:00Z">
        <w:r w:rsidRPr="00002860" w:rsidDel="00D816E1">
          <w:rPr>
            <w:rFonts w:cstheme="minorHAnsi"/>
            <w:sz w:val="32"/>
            <w:szCs w:val="32"/>
          </w:rPr>
          <w:delText xml:space="preserve">. </w:delText>
        </w:r>
      </w:del>
      <w:r w:rsidRPr="00002860">
        <w:rPr>
          <w:rFonts w:cstheme="minorHAnsi"/>
          <w:sz w:val="32"/>
          <w:szCs w:val="32"/>
        </w:rPr>
        <w:t xml:space="preserve"> [Curcumin comes from Turmeric, an herb.]</w:t>
      </w:r>
      <w:ins w:id="149" w:author="Jocelyn Davies" w:date="2024-08-19T11:46:00Z" w16du:dateUtc="2024-08-19T15:46:00Z">
        <w:r w:rsidR="00D816E1">
          <w:rPr>
            <w:rFonts w:cstheme="minorHAnsi"/>
            <w:sz w:val="32"/>
            <w:szCs w:val="32"/>
          </w:rPr>
          <w:t>.</w:t>
        </w:r>
      </w:ins>
    </w:p>
    <w:p w14:paraId="627BCA68" w14:textId="1ACE6FE2" w:rsidR="0064148D" w:rsidRPr="00002860" w:rsidRDefault="0064148D" w:rsidP="0064148D">
      <w:pPr>
        <w:rPr>
          <w:rFonts w:cstheme="minorHAnsi"/>
          <w:sz w:val="32"/>
          <w:szCs w:val="32"/>
        </w:rPr>
      </w:pPr>
      <w:r w:rsidRPr="00002860">
        <w:rPr>
          <w:rFonts w:cstheme="minorHAnsi"/>
          <w:sz w:val="32"/>
          <w:szCs w:val="32"/>
        </w:rPr>
        <w:t xml:space="preserve">Edema might be in the air as the mineral, Sodium comes into play on Monday. </w:t>
      </w:r>
      <w:del w:id="150" w:author="Jocelyn Davies" w:date="2024-08-19T11:47:00Z" w16du:dateUtc="2024-08-19T15:47:00Z">
        <w:r w:rsidRPr="00002860" w:rsidDel="00D816E1">
          <w:rPr>
            <w:rFonts w:cstheme="minorHAnsi"/>
            <w:sz w:val="32"/>
            <w:szCs w:val="32"/>
          </w:rPr>
          <w:delText xml:space="preserve"> </w:delText>
        </w:r>
      </w:del>
      <w:r w:rsidRPr="00002860">
        <w:rPr>
          <w:rFonts w:cstheme="minorHAnsi"/>
          <w:sz w:val="32"/>
          <w:szCs w:val="32"/>
        </w:rPr>
        <w:t>You might find yourself craving salt</w:t>
      </w:r>
      <w:ins w:id="151" w:author="Jocelyn Davies" w:date="2024-08-19T11:47:00Z" w16du:dateUtc="2024-08-19T15:47:00Z">
        <w:r w:rsidR="00D816E1">
          <w:rPr>
            <w:rFonts w:cstheme="minorHAnsi"/>
            <w:sz w:val="32"/>
            <w:szCs w:val="32"/>
          </w:rPr>
          <w:t>-</w:t>
        </w:r>
      </w:ins>
      <w:del w:id="152" w:author="Jocelyn Davies" w:date="2024-08-19T11:47:00Z" w16du:dateUtc="2024-08-19T15:47:00Z">
        <w:r w:rsidRPr="00002860" w:rsidDel="00D816E1">
          <w:rPr>
            <w:rFonts w:cstheme="minorHAnsi"/>
            <w:sz w:val="32"/>
            <w:szCs w:val="32"/>
          </w:rPr>
          <w:delText xml:space="preserve"> </w:delText>
        </w:r>
      </w:del>
      <w:r w:rsidRPr="00002860">
        <w:rPr>
          <w:rFonts w:cstheme="minorHAnsi"/>
          <w:sz w:val="32"/>
          <w:szCs w:val="32"/>
        </w:rPr>
        <w:t>loaded fries or chips.</w:t>
      </w:r>
    </w:p>
    <w:p w14:paraId="4210DB10" w14:textId="4BD80AC1" w:rsidR="0064148D" w:rsidRPr="00002860" w:rsidRDefault="0064148D" w:rsidP="0064148D">
      <w:pPr>
        <w:rPr>
          <w:rFonts w:cstheme="minorHAnsi"/>
          <w:sz w:val="32"/>
          <w:szCs w:val="32"/>
        </w:rPr>
      </w:pPr>
      <w:r w:rsidRPr="00002860">
        <w:rPr>
          <w:rFonts w:cstheme="minorHAnsi"/>
          <w:sz w:val="32"/>
          <w:szCs w:val="32"/>
        </w:rPr>
        <w:t>The Multifidi muscle, along with the Iliocostalis lumborum continue</w:t>
      </w:r>
      <w:del w:id="153" w:author="Jocelyn Davies" w:date="2024-08-19T11:47:00Z" w16du:dateUtc="2024-08-19T15:47:00Z">
        <w:r w:rsidRPr="00002860" w:rsidDel="00D816E1">
          <w:rPr>
            <w:rFonts w:cstheme="minorHAnsi"/>
            <w:sz w:val="32"/>
            <w:szCs w:val="32"/>
          </w:rPr>
          <w:delText>s</w:delText>
        </w:r>
      </w:del>
      <w:r w:rsidRPr="00002860">
        <w:rPr>
          <w:rFonts w:cstheme="minorHAnsi"/>
          <w:sz w:val="32"/>
          <w:szCs w:val="32"/>
        </w:rPr>
        <w:t xml:space="preserve"> to stress the back in </w:t>
      </w:r>
      <w:r w:rsidR="00C55FFD" w:rsidRPr="00002860">
        <w:rPr>
          <w:rFonts w:cstheme="minorHAnsi"/>
          <w:sz w:val="32"/>
          <w:szCs w:val="32"/>
        </w:rPr>
        <w:t>general,</w:t>
      </w:r>
      <w:r w:rsidRPr="00002860">
        <w:rPr>
          <w:rFonts w:cstheme="minorHAnsi"/>
          <w:sz w:val="32"/>
          <w:szCs w:val="32"/>
        </w:rPr>
        <w:t xml:space="preserve"> and specifically the lower back.</w:t>
      </w:r>
    </w:p>
    <w:p w14:paraId="1BB0C224" w14:textId="5B653BE1" w:rsidR="0064148D" w:rsidRPr="00002860" w:rsidRDefault="0064148D" w:rsidP="0064148D">
      <w:pPr>
        <w:rPr>
          <w:rFonts w:cstheme="minorHAnsi"/>
          <w:color w:val="000000"/>
          <w:sz w:val="32"/>
          <w:szCs w:val="32"/>
          <w:shd w:val="clear" w:color="auto" w:fill="FFFFFF"/>
        </w:rPr>
      </w:pPr>
      <w:r w:rsidRPr="00002860">
        <w:rPr>
          <w:rFonts w:cstheme="minorHAnsi"/>
          <w:sz w:val="32"/>
          <w:szCs w:val="32"/>
        </w:rPr>
        <w:t xml:space="preserve">For </w:t>
      </w:r>
      <w:r w:rsidR="00C55FFD" w:rsidRPr="00002860">
        <w:rPr>
          <w:rFonts w:cstheme="minorHAnsi"/>
          <w:sz w:val="32"/>
          <w:szCs w:val="32"/>
        </w:rPr>
        <w:t>those,</w:t>
      </w:r>
      <w:r w:rsidRPr="00002860">
        <w:rPr>
          <w:rFonts w:cstheme="minorHAnsi"/>
          <w:sz w:val="32"/>
          <w:szCs w:val="32"/>
        </w:rPr>
        <w:t xml:space="preserve"> whose </w:t>
      </w:r>
      <w:del w:id="154" w:author="Jocelyn Davies" w:date="2024-08-19T11:47:00Z" w16du:dateUtc="2024-08-19T15:47:00Z">
        <w:r w:rsidR="00C55FFD" w:rsidRPr="00002860" w:rsidDel="00D816E1">
          <w:rPr>
            <w:rFonts w:cstheme="minorHAnsi"/>
            <w:sz w:val="32"/>
            <w:szCs w:val="32"/>
          </w:rPr>
          <w:delText>P</w:delText>
        </w:r>
      </w:del>
      <w:ins w:id="155" w:author="Jocelyn Davies" w:date="2024-08-19T11:47:00Z" w16du:dateUtc="2024-08-19T15:47:00Z">
        <w:r w:rsidR="00D816E1">
          <w:rPr>
            <w:rFonts w:cstheme="minorHAnsi"/>
            <w:sz w:val="32"/>
            <w:szCs w:val="32"/>
          </w:rPr>
          <w:t>pH</w:t>
        </w:r>
      </w:ins>
      <w:del w:id="156" w:author="Jocelyn Davies" w:date="2024-08-19T11:47:00Z" w16du:dateUtc="2024-08-19T15:47:00Z">
        <w:r w:rsidR="00C55FFD" w:rsidRPr="00002860" w:rsidDel="00D816E1">
          <w:rPr>
            <w:rFonts w:cstheme="minorHAnsi"/>
            <w:sz w:val="32"/>
            <w:szCs w:val="32"/>
          </w:rPr>
          <w:delText>h</w:delText>
        </w:r>
        <w:r w:rsidRPr="00002860" w:rsidDel="00D816E1">
          <w:rPr>
            <w:rFonts w:cstheme="minorHAnsi"/>
            <w:sz w:val="32"/>
            <w:szCs w:val="32"/>
          </w:rPr>
          <w:delText>.</w:delText>
        </w:r>
      </w:del>
      <w:r w:rsidRPr="00002860">
        <w:rPr>
          <w:rFonts w:cstheme="minorHAnsi"/>
          <w:sz w:val="32"/>
          <w:szCs w:val="32"/>
        </w:rPr>
        <w:t xml:space="preserve"> (acid/alkaline) balance might make you susceptible to Scabies</w:t>
      </w:r>
      <w:ins w:id="157" w:author="Jocelyn Davies" w:date="2024-08-19T11:47:00Z" w16du:dateUtc="2024-08-19T15:47:00Z">
        <w:r w:rsidR="00D816E1">
          <w:rPr>
            <w:rFonts w:cstheme="minorHAnsi"/>
            <w:color w:val="000000"/>
            <w:sz w:val="32"/>
            <w:szCs w:val="32"/>
            <w:shd w:val="clear" w:color="auto" w:fill="FFFFFF"/>
          </w:rPr>
          <w:t>,</w:t>
        </w:r>
      </w:ins>
      <w:del w:id="158" w:author="Jocelyn Davies" w:date="2024-08-19T11:47:00Z" w16du:dateUtc="2024-08-19T15:47:00Z">
        <w:r w:rsidRPr="00002860" w:rsidDel="00D816E1">
          <w:rPr>
            <w:rFonts w:cstheme="minorHAnsi"/>
            <w:color w:val="000000"/>
            <w:sz w:val="32"/>
            <w:szCs w:val="32"/>
            <w:shd w:val="clear" w:color="auto" w:fill="FFFFFF"/>
          </w:rPr>
          <w:delText>.</w:delText>
        </w:r>
      </w:del>
      <w:r w:rsidRPr="00002860">
        <w:rPr>
          <w:rFonts w:cstheme="minorHAnsi"/>
          <w:color w:val="000000"/>
          <w:sz w:val="32"/>
          <w:szCs w:val="32"/>
          <w:shd w:val="clear" w:color="auto" w:fill="FFFFFF"/>
        </w:rPr>
        <w:t xml:space="preserve"> </w:t>
      </w:r>
      <w:ins w:id="159" w:author="Jocelyn Davies" w:date="2024-08-19T11:47:00Z" w16du:dateUtc="2024-08-19T15:47:00Z">
        <w:r w:rsidR="00D816E1">
          <w:rPr>
            <w:rFonts w:cstheme="minorHAnsi"/>
            <w:color w:val="000000"/>
            <w:sz w:val="32"/>
            <w:szCs w:val="32"/>
            <w:shd w:val="clear" w:color="auto" w:fill="FFFFFF"/>
          </w:rPr>
          <w:t>s</w:t>
        </w:r>
      </w:ins>
      <w:del w:id="160" w:author="Jocelyn Davies" w:date="2024-08-19T11:47:00Z" w16du:dateUtc="2024-08-19T15:47:00Z">
        <w:r w:rsidRPr="00002860" w:rsidDel="00D816E1">
          <w:rPr>
            <w:rFonts w:cstheme="minorHAnsi"/>
            <w:color w:val="000000"/>
            <w:sz w:val="32"/>
            <w:szCs w:val="32"/>
            <w:shd w:val="clear" w:color="auto" w:fill="FFFFFF"/>
          </w:rPr>
          <w:delText>S</w:delText>
        </w:r>
      </w:del>
      <w:r w:rsidRPr="00002860">
        <w:rPr>
          <w:rFonts w:cstheme="minorHAnsi"/>
          <w:color w:val="000000"/>
          <w:sz w:val="32"/>
          <w:szCs w:val="32"/>
          <w:shd w:val="clear" w:color="auto" w:fill="FFFFFF"/>
        </w:rPr>
        <w:t>evere itching (pruritus), especially at night, is the earliest and most common symptom</w:t>
      </w:r>
      <w:del w:id="161" w:author="Jocelyn Davies" w:date="2024-08-19T11:47:00Z" w16du:dateUtc="2024-08-19T15:47:00Z">
        <w:r w:rsidRPr="00002860" w:rsidDel="00D816E1">
          <w:rPr>
            <w:rFonts w:cstheme="minorHAnsi"/>
            <w:color w:val="000000"/>
            <w:sz w:val="32"/>
            <w:szCs w:val="32"/>
            <w:shd w:val="clear" w:color="auto" w:fill="FFFFFF"/>
          </w:rPr>
          <w:delText xml:space="preserve"> of scabies</w:delText>
        </w:r>
      </w:del>
      <w:r w:rsidRPr="00002860">
        <w:rPr>
          <w:rFonts w:cstheme="minorHAnsi"/>
          <w:color w:val="000000"/>
          <w:sz w:val="32"/>
          <w:szCs w:val="32"/>
          <w:shd w:val="clear" w:color="auto" w:fill="FFFFFF"/>
        </w:rPr>
        <w:t xml:space="preserve">. Utter Balm is a sheep lanolin-based salve that may help. </w:t>
      </w:r>
      <w:del w:id="162" w:author="Jocelyn Davies" w:date="2024-08-19T11:48:00Z" w16du:dateUtc="2024-08-19T15:48:00Z">
        <w:r w:rsidRPr="00002860" w:rsidDel="00D816E1">
          <w:rPr>
            <w:rFonts w:cstheme="minorHAnsi"/>
            <w:color w:val="000000"/>
            <w:sz w:val="32"/>
            <w:szCs w:val="32"/>
            <w:shd w:val="clear" w:color="auto" w:fill="FFFFFF"/>
          </w:rPr>
          <w:delText xml:space="preserve"> </w:delText>
        </w:r>
      </w:del>
      <w:proofErr w:type="spellStart"/>
      <w:r w:rsidRPr="00002860">
        <w:rPr>
          <w:rFonts w:cstheme="minorHAnsi"/>
          <w:color w:val="000000"/>
          <w:sz w:val="32"/>
          <w:szCs w:val="32"/>
          <w:shd w:val="clear" w:color="auto" w:fill="FFFFFF"/>
        </w:rPr>
        <w:t>Campho</w:t>
      </w:r>
      <w:proofErr w:type="spellEnd"/>
      <w:r w:rsidRPr="00002860">
        <w:rPr>
          <w:rFonts w:cstheme="minorHAnsi"/>
          <w:color w:val="000000"/>
          <w:sz w:val="32"/>
          <w:szCs w:val="32"/>
          <w:shd w:val="clear" w:color="auto" w:fill="FFFFFF"/>
        </w:rPr>
        <w:t xml:space="preserve"> </w:t>
      </w:r>
      <w:proofErr w:type="spellStart"/>
      <w:r w:rsidRPr="00002860">
        <w:rPr>
          <w:rFonts w:cstheme="minorHAnsi"/>
          <w:color w:val="000000"/>
          <w:sz w:val="32"/>
          <w:szCs w:val="32"/>
          <w:shd w:val="clear" w:color="auto" w:fill="FFFFFF"/>
        </w:rPr>
        <w:t>Phenique</w:t>
      </w:r>
      <w:proofErr w:type="spellEnd"/>
      <w:r w:rsidRPr="00002860">
        <w:rPr>
          <w:rFonts w:cstheme="minorHAnsi"/>
          <w:color w:val="000000"/>
          <w:sz w:val="32"/>
          <w:szCs w:val="32"/>
          <w:shd w:val="clear" w:color="auto" w:fill="FFFFFF"/>
        </w:rPr>
        <w:t xml:space="preserve"> salve or liquid (local Walmart) may also help.</w:t>
      </w:r>
    </w:p>
    <w:p w14:paraId="6714A3EF" w14:textId="6899FD8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r w:rsidRPr="00002860">
        <w:rPr>
          <w:rStyle w:val="ffline"/>
          <w:rFonts w:asciiTheme="minorHAnsi" w:hAnsiTheme="minorHAnsi" w:cstheme="minorHAnsi"/>
          <w:color w:val="000000"/>
          <w:sz w:val="32"/>
          <w:szCs w:val="32"/>
        </w:rPr>
        <w:t xml:space="preserve">A toxin – food additive high on the active list this month: </w:t>
      </w:r>
      <w:del w:id="163" w:author="Jocelyn Davies" w:date="2024-08-19T11:48:00Z" w16du:dateUtc="2024-08-19T15:48:00Z">
        <w:r w:rsidRPr="00002860" w:rsidDel="00D816E1">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 xml:space="preserve">MSG (Monosodium Glutamate) is contained in steak sauces, salad dressings, meat tenderizers, as a flavor enhancer in many packaged foods such as Hamburger Helper, Lipton’s Onion Soup Mix and Progresso’s and Campbell’s soups. Sauces, gravy mixes, Bacon bits…. also contain high amounts of MSG. </w:t>
      </w:r>
      <w:del w:id="164" w:author="Jocelyn Davies" w:date="2024-08-19T11:49:00Z" w16du:dateUtc="2024-08-19T15:49:00Z">
        <w:r w:rsidRPr="00002860" w:rsidDel="00D816E1">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 xml:space="preserve">Many fast-food restaurants and Chinese restaurants utilize </w:t>
      </w:r>
      <w:del w:id="165" w:author="Jocelyn Davies" w:date="2024-08-19T11:49:00Z" w16du:dateUtc="2024-08-19T15:49:00Z">
        <w:r w:rsidRPr="00002860" w:rsidDel="00D816E1">
          <w:rPr>
            <w:rStyle w:val="ffline"/>
            <w:rFonts w:asciiTheme="minorHAnsi" w:hAnsiTheme="minorHAnsi" w:cstheme="minorHAnsi"/>
            <w:color w:val="000000"/>
            <w:sz w:val="32"/>
            <w:szCs w:val="32"/>
          </w:rPr>
          <w:delText>MSG</w:delText>
        </w:r>
      </w:del>
      <w:ins w:id="166" w:author="Jocelyn Davies" w:date="2024-08-19T11:49:00Z" w16du:dateUtc="2024-08-19T15:49:00Z">
        <w:r w:rsidR="00D816E1">
          <w:rPr>
            <w:rStyle w:val="ffline"/>
            <w:rFonts w:asciiTheme="minorHAnsi" w:hAnsiTheme="minorHAnsi" w:cstheme="minorHAnsi"/>
            <w:color w:val="000000"/>
            <w:sz w:val="32"/>
            <w:szCs w:val="32"/>
          </w:rPr>
          <w:t>it</w:t>
        </w:r>
      </w:ins>
      <w:r w:rsidRPr="00002860">
        <w:rPr>
          <w:rStyle w:val="ffline"/>
          <w:rFonts w:asciiTheme="minorHAnsi" w:hAnsiTheme="minorHAnsi" w:cstheme="minorHAnsi"/>
          <w:color w:val="000000"/>
          <w:sz w:val="32"/>
          <w:szCs w:val="32"/>
        </w:rPr>
        <w:t xml:space="preserve">. </w:t>
      </w:r>
      <w:del w:id="167" w:author="Jocelyn Davies" w:date="2024-08-19T11:49:00Z" w16du:dateUtc="2024-08-19T15:49:00Z">
        <w:r w:rsidRPr="00002860" w:rsidDel="00D816E1">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Snack</w:t>
      </w:r>
      <w:del w:id="168" w:author="Jocelyn Davies" w:date="2024-08-19T11:48:00Z" w16du:dateUtc="2024-08-19T15:48:00Z">
        <w:r w:rsidRPr="00002860" w:rsidDel="00D816E1">
          <w:rPr>
            <w:rStyle w:val="ffline"/>
            <w:rFonts w:asciiTheme="minorHAnsi" w:hAnsiTheme="minorHAnsi" w:cstheme="minorHAnsi"/>
            <w:color w:val="000000"/>
            <w:sz w:val="32"/>
            <w:szCs w:val="32"/>
          </w:rPr>
          <w:delText>s</w:delText>
        </w:r>
      </w:del>
      <w:r w:rsidRPr="00002860">
        <w:rPr>
          <w:rStyle w:val="ffline"/>
          <w:rFonts w:asciiTheme="minorHAnsi" w:hAnsiTheme="minorHAnsi" w:cstheme="minorHAnsi"/>
          <w:color w:val="000000"/>
          <w:sz w:val="32"/>
          <w:szCs w:val="32"/>
        </w:rPr>
        <w:t xml:space="preserve"> foods</w:t>
      </w:r>
      <w:ins w:id="169" w:author="Jocelyn Davies" w:date="2024-08-19T11:48:00Z" w16du:dateUtc="2024-08-19T15:48:00Z">
        <w:r w:rsidR="00D816E1">
          <w:rPr>
            <w:rStyle w:val="ffline"/>
            <w:rFonts w:asciiTheme="minorHAnsi" w:hAnsiTheme="minorHAnsi" w:cstheme="minorHAnsi"/>
            <w:color w:val="000000"/>
            <w:sz w:val="32"/>
            <w:szCs w:val="32"/>
          </w:rPr>
          <w:t xml:space="preserve"> </w:t>
        </w:r>
        <w:r w:rsidR="00D816E1" w:rsidRPr="00002860">
          <w:rPr>
            <w:rStyle w:val="ffline"/>
            <w:rFonts w:asciiTheme="minorHAnsi" w:hAnsiTheme="minorHAnsi" w:cstheme="minorHAnsi"/>
            <w:color w:val="000000"/>
            <w:sz w:val="32"/>
            <w:szCs w:val="32"/>
          </w:rPr>
          <w:t>(Pringles, Doritos, Planters nuts, Cheese-Its…)</w:t>
        </w:r>
      </w:ins>
      <w:r w:rsidRPr="00002860">
        <w:rPr>
          <w:rStyle w:val="ffline"/>
          <w:rFonts w:asciiTheme="minorHAnsi" w:hAnsiTheme="minorHAnsi" w:cstheme="minorHAnsi"/>
          <w:color w:val="000000"/>
          <w:sz w:val="32"/>
          <w:szCs w:val="32"/>
        </w:rPr>
        <w:t xml:space="preserve"> are frequently enhanced </w:t>
      </w:r>
      <w:del w:id="170" w:author="Jocelyn Davies" w:date="2024-08-19T11:48:00Z" w16du:dateUtc="2024-08-19T15:48:00Z">
        <w:r w:rsidRPr="00002860" w:rsidDel="00D816E1">
          <w:rPr>
            <w:rStyle w:val="ffline"/>
            <w:rFonts w:asciiTheme="minorHAnsi" w:hAnsiTheme="minorHAnsi" w:cstheme="minorHAnsi"/>
            <w:color w:val="000000"/>
            <w:sz w:val="32"/>
            <w:szCs w:val="32"/>
          </w:rPr>
          <w:delText xml:space="preserve">(Pringles, Doritos, Planters nuts, Cheese-Its…) </w:delText>
        </w:r>
      </w:del>
      <w:r w:rsidRPr="00002860">
        <w:rPr>
          <w:rStyle w:val="ffline"/>
          <w:rFonts w:asciiTheme="minorHAnsi" w:hAnsiTheme="minorHAnsi" w:cstheme="minorHAnsi"/>
          <w:color w:val="000000"/>
          <w:sz w:val="32"/>
          <w:szCs w:val="32"/>
        </w:rPr>
        <w:t xml:space="preserve">with </w:t>
      </w:r>
      <w:del w:id="171" w:author="Jocelyn Davies" w:date="2024-08-19T11:49:00Z" w16du:dateUtc="2024-08-19T15:49:00Z">
        <w:r w:rsidRPr="00002860" w:rsidDel="00D816E1">
          <w:rPr>
            <w:rStyle w:val="ffline"/>
            <w:rFonts w:asciiTheme="minorHAnsi" w:hAnsiTheme="minorHAnsi" w:cstheme="minorHAnsi"/>
            <w:color w:val="000000"/>
            <w:sz w:val="32"/>
            <w:szCs w:val="32"/>
          </w:rPr>
          <w:delText>MSG</w:delText>
        </w:r>
      </w:del>
      <w:ins w:id="172" w:author="Jocelyn Davies" w:date="2024-08-19T11:49:00Z" w16du:dateUtc="2024-08-19T15:49:00Z">
        <w:r w:rsidR="00D816E1">
          <w:rPr>
            <w:rStyle w:val="ffline"/>
            <w:rFonts w:asciiTheme="minorHAnsi" w:hAnsiTheme="minorHAnsi" w:cstheme="minorHAnsi"/>
            <w:color w:val="000000"/>
            <w:sz w:val="32"/>
            <w:szCs w:val="32"/>
          </w:rPr>
          <w:t>it</w:t>
        </w:r>
      </w:ins>
      <w:r w:rsidRPr="00002860">
        <w:rPr>
          <w:rStyle w:val="ffline"/>
          <w:rFonts w:asciiTheme="minorHAnsi" w:hAnsiTheme="minorHAnsi" w:cstheme="minorHAnsi"/>
          <w:color w:val="000000"/>
          <w:sz w:val="32"/>
          <w:szCs w:val="32"/>
        </w:rPr>
        <w:t xml:space="preserve">. </w:t>
      </w:r>
    </w:p>
    <w:p w14:paraId="1DE20542" w14:textId="7777777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p>
    <w:p w14:paraId="02F06B01" w14:textId="7777777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r w:rsidRPr="00002860">
        <w:rPr>
          <w:rStyle w:val="ffline"/>
          <w:rFonts w:asciiTheme="minorHAnsi" w:hAnsiTheme="minorHAnsi" w:cstheme="minorHAnsi"/>
          <w:color w:val="000000"/>
          <w:sz w:val="32"/>
          <w:szCs w:val="32"/>
        </w:rPr>
        <w:t xml:space="preserve">Reactions can be slight to severe from burning feelings in chest, arms and face, chest pains, headache, fatigue, heart palpitations, numbness, </w:t>
      </w:r>
      <w:r w:rsidRPr="00002860">
        <w:rPr>
          <w:rStyle w:val="ffline"/>
          <w:rFonts w:asciiTheme="minorHAnsi" w:hAnsiTheme="minorHAnsi" w:cstheme="minorHAnsi"/>
          <w:color w:val="000000"/>
          <w:sz w:val="32"/>
          <w:szCs w:val="32"/>
        </w:rPr>
        <w:lastRenderedPageBreak/>
        <w:t>sweating and nausea.</w:t>
      </w:r>
      <w:del w:id="173" w:author="Jocelyn Davies" w:date="2024-08-19T11:50:00Z" w16du:dateUtc="2024-08-19T15:50:00Z">
        <w:r w:rsidRPr="00002860" w:rsidDel="00D816E1">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 xml:space="preserve"> The incidence of reactions to MSG has become so prevalent that it has a name: </w:t>
      </w:r>
      <w:del w:id="174" w:author="Jocelyn Davies" w:date="2024-08-19T11:50:00Z" w16du:dateUtc="2024-08-19T15:50:00Z">
        <w:r w:rsidRPr="00002860" w:rsidDel="00D816E1">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Chinese Restaurant Syndrome.</w:t>
      </w:r>
    </w:p>
    <w:p w14:paraId="5C45B76A" w14:textId="5A40445F"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r w:rsidRPr="00002860">
        <w:rPr>
          <w:rStyle w:val="ffline"/>
          <w:rFonts w:asciiTheme="minorHAnsi" w:hAnsiTheme="minorHAnsi" w:cstheme="minorHAnsi"/>
          <w:color w:val="000000"/>
          <w:sz w:val="32"/>
          <w:szCs w:val="32"/>
        </w:rPr>
        <w:t xml:space="preserve">Some people claim that taking B vitamins, particularly B6, before you eat will help eliminate some of the symptoms. </w:t>
      </w:r>
      <w:del w:id="175" w:author="Jocelyn Davies" w:date="2024-08-19T11:50:00Z" w16du:dateUtc="2024-08-19T15:50:00Z">
        <w:r w:rsidRPr="00002860" w:rsidDel="00D816E1">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Long</w:t>
      </w:r>
      <w:ins w:id="176" w:author="Jocelyn Davies" w:date="2024-08-19T11:50:00Z" w16du:dateUtc="2024-08-19T15:50:00Z">
        <w:r w:rsidR="00D816E1">
          <w:rPr>
            <w:rStyle w:val="ffline"/>
            <w:rFonts w:asciiTheme="minorHAnsi" w:hAnsiTheme="minorHAnsi" w:cstheme="minorHAnsi"/>
            <w:color w:val="000000"/>
            <w:sz w:val="32"/>
            <w:szCs w:val="32"/>
          </w:rPr>
          <w:t>-</w:t>
        </w:r>
      </w:ins>
      <w:del w:id="177" w:author="Jocelyn Davies" w:date="2024-08-19T11:50:00Z" w16du:dateUtc="2024-08-19T15:50:00Z">
        <w:r w:rsidRPr="00002860" w:rsidDel="00D816E1">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 xml:space="preserve">term reactions to MSG can include </w:t>
      </w:r>
      <w:del w:id="178" w:author="Jocelyn Davies" w:date="2024-08-19T11:51:00Z" w16du:dateUtc="2024-08-19T15:51:00Z">
        <w:r w:rsidRPr="00002860" w:rsidDel="00F83CD4">
          <w:rPr>
            <w:rStyle w:val="ffline"/>
            <w:rFonts w:asciiTheme="minorHAnsi" w:hAnsiTheme="minorHAnsi" w:cstheme="minorHAnsi"/>
            <w:color w:val="000000"/>
            <w:sz w:val="32"/>
            <w:szCs w:val="32"/>
          </w:rPr>
          <w:delText xml:space="preserve">still </w:delText>
        </w:r>
      </w:del>
      <w:ins w:id="179" w:author="Jocelyn Davies" w:date="2024-08-19T11:51:00Z" w16du:dateUtc="2024-08-19T15:51:00Z">
        <w:r w:rsidR="00F83CD4" w:rsidRPr="00002860">
          <w:rPr>
            <w:rStyle w:val="ffline"/>
            <w:rFonts w:asciiTheme="minorHAnsi" w:hAnsiTheme="minorHAnsi" w:cstheme="minorHAnsi"/>
            <w:color w:val="000000"/>
            <w:sz w:val="32"/>
            <w:szCs w:val="32"/>
          </w:rPr>
          <w:t>sti</w:t>
        </w:r>
        <w:r w:rsidR="00F83CD4">
          <w:rPr>
            <w:rStyle w:val="ffline"/>
            <w:rFonts w:asciiTheme="minorHAnsi" w:hAnsiTheme="minorHAnsi" w:cstheme="minorHAnsi"/>
            <w:color w:val="000000"/>
            <w:sz w:val="32"/>
            <w:szCs w:val="32"/>
          </w:rPr>
          <w:t>ff</w:t>
        </w:r>
        <w:r w:rsidR="00F83CD4" w:rsidRPr="00002860">
          <w:rPr>
            <w:rStyle w:val="ffline"/>
            <w:rFonts w:asciiTheme="minorHAnsi" w:hAnsiTheme="minorHAnsi" w:cstheme="minorHAnsi"/>
            <w:color w:val="000000"/>
            <w:sz w:val="32"/>
            <w:szCs w:val="32"/>
          </w:rPr>
          <w:t xml:space="preserve"> </w:t>
        </w:r>
      </w:ins>
      <w:r w:rsidRPr="00002860">
        <w:rPr>
          <w:rStyle w:val="ffline"/>
          <w:rFonts w:asciiTheme="minorHAnsi" w:hAnsiTheme="minorHAnsi" w:cstheme="minorHAnsi"/>
          <w:color w:val="000000"/>
          <w:sz w:val="32"/>
          <w:szCs w:val="32"/>
        </w:rPr>
        <w:t>joints and connective tissue disorders, such as Carpal Tunnel.</w:t>
      </w:r>
    </w:p>
    <w:p w14:paraId="799A443C" w14:textId="7777777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p>
    <w:p w14:paraId="2E38A3C4" w14:textId="7777777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r w:rsidRPr="00002860">
        <w:rPr>
          <w:rStyle w:val="ffline"/>
          <w:rFonts w:asciiTheme="minorHAnsi" w:hAnsiTheme="minorHAnsi" w:cstheme="minorHAnsi"/>
          <w:color w:val="000000"/>
          <w:sz w:val="32"/>
          <w:szCs w:val="32"/>
        </w:rPr>
        <w:t>The pathogen in stress for the next few days is Borrelia – a strain of Lyme’s disease.</w:t>
      </w:r>
    </w:p>
    <w:p w14:paraId="4DEF5451" w14:textId="7777777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p>
    <w:p w14:paraId="71829784" w14:textId="7777777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r w:rsidRPr="00002860">
        <w:rPr>
          <w:rStyle w:val="ffline"/>
          <w:rFonts w:asciiTheme="minorHAnsi" w:hAnsiTheme="minorHAnsi" w:cstheme="minorHAnsi"/>
          <w:color w:val="000000"/>
          <w:sz w:val="32"/>
          <w:szCs w:val="32"/>
        </w:rPr>
        <w:t xml:space="preserve">Muscles include the tailbone area and above along with the muscles of the lower leg. </w:t>
      </w:r>
      <w:del w:id="180" w:author="Jocelyn Davies" w:date="2024-08-19T11:51:00Z" w16du:dateUtc="2024-08-19T15:51:00Z">
        <w:r w:rsidRPr="00002860" w:rsidDel="00F83CD4">
          <w:rPr>
            <w:rStyle w:val="ffline"/>
            <w:rFonts w:asciiTheme="minorHAnsi" w:hAnsiTheme="minorHAnsi" w:cstheme="minorHAnsi"/>
            <w:color w:val="000000"/>
            <w:sz w:val="32"/>
            <w:szCs w:val="32"/>
          </w:rPr>
          <w:delText xml:space="preserve"> </w:delText>
        </w:r>
      </w:del>
      <w:proofErr w:type="gramStart"/>
      <w:r w:rsidRPr="00002860">
        <w:rPr>
          <w:rStyle w:val="ffline"/>
          <w:rFonts w:asciiTheme="minorHAnsi" w:hAnsiTheme="minorHAnsi" w:cstheme="minorHAnsi"/>
          <w:color w:val="000000"/>
          <w:sz w:val="32"/>
          <w:szCs w:val="32"/>
        </w:rPr>
        <w:t>Secondary</w:t>
      </w:r>
      <w:proofErr w:type="gramEnd"/>
      <w:r w:rsidRPr="00002860">
        <w:rPr>
          <w:rStyle w:val="ffline"/>
          <w:rFonts w:asciiTheme="minorHAnsi" w:hAnsiTheme="minorHAnsi" w:cstheme="minorHAnsi"/>
          <w:color w:val="000000"/>
          <w:sz w:val="32"/>
          <w:szCs w:val="32"/>
        </w:rPr>
        <w:t xml:space="preserve"> muscles just coming into stress are the eye muscles and thumb.</w:t>
      </w:r>
    </w:p>
    <w:p w14:paraId="39FB98F7" w14:textId="77777777"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p>
    <w:p w14:paraId="042818DF" w14:textId="521D989E"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r w:rsidRPr="00002860">
        <w:rPr>
          <w:rStyle w:val="ffline"/>
          <w:rFonts w:asciiTheme="minorHAnsi" w:hAnsiTheme="minorHAnsi" w:cstheme="minorHAnsi"/>
          <w:color w:val="000000"/>
          <w:sz w:val="32"/>
          <w:szCs w:val="32"/>
        </w:rPr>
        <w:t xml:space="preserve">Insulin becomes vulnerable on Monday along with Zithromax (Z-pak) which is nearly the same frequency as one type of insulin. </w:t>
      </w:r>
      <w:del w:id="181" w:author="Jocelyn Davies" w:date="2024-08-19T11:51:00Z" w16du:dateUtc="2024-08-19T15:51:00Z">
        <w:r w:rsidRPr="00002860" w:rsidDel="00F83CD4">
          <w:rPr>
            <w:rStyle w:val="ffline"/>
            <w:rFonts w:asciiTheme="minorHAnsi" w:hAnsiTheme="minorHAnsi" w:cstheme="minorHAnsi"/>
            <w:color w:val="000000"/>
            <w:sz w:val="32"/>
            <w:szCs w:val="32"/>
          </w:rPr>
          <w:delText xml:space="preserve">  </w:delText>
        </w:r>
      </w:del>
      <w:r w:rsidRPr="00002860">
        <w:rPr>
          <w:rStyle w:val="ffline"/>
          <w:rFonts w:asciiTheme="minorHAnsi" w:hAnsiTheme="minorHAnsi" w:cstheme="minorHAnsi"/>
          <w:color w:val="000000"/>
          <w:sz w:val="32"/>
          <w:szCs w:val="32"/>
        </w:rPr>
        <w:t>Vasopressin, a biochemical that helps regulate blood pressure and blood sugar plays a part in blood glucose frequency balance over the next few days.</w:t>
      </w:r>
    </w:p>
    <w:p w14:paraId="5474D1AB" w14:textId="209C7905" w:rsidR="00C55FFD" w:rsidRPr="00002860" w:rsidDel="00F83CD4" w:rsidRDefault="00C55FFD" w:rsidP="0064148D">
      <w:pPr>
        <w:pStyle w:val="HTMLPreformatted"/>
        <w:shd w:val="clear" w:color="auto" w:fill="FFFFFF"/>
        <w:spacing w:line="253" w:lineRule="atLeast"/>
        <w:rPr>
          <w:del w:id="182" w:author="Jocelyn Davies" w:date="2024-08-19T11:51:00Z" w16du:dateUtc="2024-08-19T15:51:00Z"/>
          <w:rStyle w:val="ffline"/>
          <w:rFonts w:asciiTheme="minorHAnsi" w:hAnsiTheme="minorHAnsi" w:cstheme="minorHAnsi"/>
          <w:color w:val="000000"/>
          <w:sz w:val="32"/>
          <w:szCs w:val="32"/>
        </w:rPr>
      </w:pPr>
    </w:p>
    <w:p w14:paraId="2DDB7DDF" w14:textId="125531FA" w:rsidR="00C55FFD" w:rsidDel="00F83CD4" w:rsidRDefault="00C55FFD" w:rsidP="0064148D">
      <w:pPr>
        <w:pStyle w:val="HTMLPreformatted"/>
        <w:shd w:val="clear" w:color="auto" w:fill="FFFFFF"/>
        <w:spacing w:line="253" w:lineRule="atLeast"/>
        <w:rPr>
          <w:del w:id="183" w:author="Jocelyn Davies" w:date="2024-08-19T11:51:00Z" w16du:dateUtc="2024-08-19T15:51:00Z"/>
          <w:rStyle w:val="ffline"/>
          <w:rFonts w:asciiTheme="minorHAnsi" w:hAnsiTheme="minorHAnsi" w:cstheme="minorHAnsi"/>
          <w:color w:val="000000"/>
          <w:sz w:val="32"/>
          <w:szCs w:val="32"/>
        </w:rPr>
      </w:pPr>
    </w:p>
    <w:p w14:paraId="696AF56C" w14:textId="53321CC1" w:rsidR="005C725A" w:rsidRPr="00002860" w:rsidRDefault="005C725A" w:rsidP="0064148D">
      <w:pPr>
        <w:pStyle w:val="HTMLPreformatted"/>
        <w:shd w:val="clear" w:color="auto" w:fill="FFFFFF"/>
        <w:spacing w:line="253" w:lineRule="atLeast"/>
        <w:rPr>
          <w:rStyle w:val="ffline"/>
          <w:rFonts w:asciiTheme="minorHAnsi" w:hAnsiTheme="minorHAnsi" w:cstheme="minorHAnsi"/>
          <w:color w:val="000000"/>
          <w:sz w:val="32"/>
          <w:szCs w:val="32"/>
        </w:rPr>
      </w:pPr>
    </w:p>
    <w:p w14:paraId="114ECE06" w14:textId="5C30DED3" w:rsidR="0064148D" w:rsidRPr="00002860" w:rsidRDefault="0064148D" w:rsidP="0064148D">
      <w:pPr>
        <w:pStyle w:val="HTMLPreformatted"/>
        <w:shd w:val="clear" w:color="auto" w:fill="FFFFFF"/>
        <w:spacing w:line="253" w:lineRule="atLeast"/>
        <w:rPr>
          <w:rStyle w:val="ffline"/>
          <w:rFonts w:asciiTheme="minorHAnsi" w:hAnsiTheme="minorHAnsi" w:cstheme="minorHAnsi"/>
          <w:color w:val="000000"/>
          <w:sz w:val="32"/>
          <w:szCs w:val="32"/>
        </w:rPr>
      </w:pPr>
    </w:p>
    <w:p w14:paraId="174279B3" w14:textId="74E44C99" w:rsidR="0064148D" w:rsidRPr="00002860" w:rsidRDefault="0064148D" w:rsidP="00C0177C">
      <w:pPr>
        <w:pStyle w:val="HTMLPreformatted"/>
        <w:shd w:val="clear" w:color="auto" w:fill="FFFFFF"/>
        <w:spacing w:line="253" w:lineRule="atLeast"/>
        <w:jc w:val="center"/>
        <w:rPr>
          <w:rStyle w:val="ffline"/>
          <w:rFonts w:asciiTheme="minorHAnsi" w:hAnsiTheme="minorHAnsi" w:cstheme="minorHAnsi"/>
          <w:color w:val="000000"/>
          <w:sz w:val="32"/>
          <w:szCs w:val="32"/>
        </w:rPr>
      </w:pPr>
      <w:r w:rsidRPr="00002860">
        <w:rPr>
          <w:rStyle w:val="ffline"/>
          <w:rFonts w:asciiTheme="minorHAnsi" w:hAnsiTheme="minorHAnsi" w:cstheme="minorHAnsi"/>
          <w:color w:val="000000"/>
          <w:sz w:val="32"/>
          <w:szCs w:val="32"/>
          <w:highlight w:val="yellow"/>
        </w:rPr>
        <w:t>Compiled and researched by Sharry Edwards, M</w:t>
      </w:r>
      <w:ins w:id="184" w:author="Jocelyn Davies" w:date="2024-08-19T11:51:00Z" w16du:dateUtc="2024-08-19T15:51:00Z">
        <w:r w:rsidR="00F83CD4">
          <w:rPr>
            <w:rStyle w:val="ffline"/>
            <w:rFonts w:asciiTheme="minorHAnsi" w:hAnsiTheme="minorHAnsi" w:cstheme="minorHAnsi"/>
            <w:color w:val="000000"/>
            <w:sz w:val="32"/>
            <w:szCs w:val="32"/>
            <w:highlight w:val="yellow"/>
          </w:rPr>
          <w:t>.</w:t>
        </w:r>
      </w:ins>
      <w:r w:rsidRPr="00002860">
        <w:rPr>
          <w:rStyle w:val="ffline"/>
          <w:rFonts w:asciiTheme="minorHAnsi" w:hAnsiTheme="minorHAnsi" w:cstheme="minorHAnsi"/>
          <w:color w:val="000000"/>
          <w:sz w:val="32"/>
          <w:szCs w:val="32"/>
          <w:highlight w:val="yellow"/>
        </w:rPr>
        <w:t xml:space="preserve">Ed. – Questions or comments </w:t>
      </w:r>
      <w:del w:id="185" w:author="Jocelyn Davies" w:date="2024-08-19T11:51:00Z" w16du:dateUtc="2024-08-19T15:51:00Z">
        <w:r w:rsidR="00BC3D72" w:rsidDel="00F83CD4">
          <w:rPr>
            <w:rStyle w:val="ffline"/>
            <w:rFonts w:asciiTheme="minorHAnsi" w:hAnsiTheme="minorHAnsi" w:cstheme="minorHAnsi"/>
            <w:color w:val="000000"/>
            <w:sz w:val="32"/>
            <w:szCs w:val="32"/>
            <w:highlight w:val="yellow"/>
          </w:rPr>
          <w:delText>=</w:delText>
        </w:r>
        <w:r w:rsidRPr="00002860" w:rsidDel="00F83CD4">
          <w:rPr>
            <w:rStyle w:val="ffline"/>
            <w:rFonts w:asciiTheme="minorHAnsi" w:hAnsiTheme="minorHAnsi" w:cstheme="minorHAnsi"/>
            <w:color w:val="000000"/>
            <w:sz w:val="32"/>
            <w:szCs w:val="32"/>
            <w:highlight w:val="yellow"/>
          </w:rPr>
          <w:delText xml:space="preserve"> </w:delText>
        </w:r>
      </w:del>
      <w:ins w:id="186" w:author="Jocelyn Davies" w:date="2024-08-19T11:51:00Z" w16du:dateUtc="2024-08-19T15:51:00Z">
        <w:r w:rsidR="00F83CD4">
          <w:rPr>
            <w:rStyle w:val="ffline"/>
            <w:rFonts w:asciiTheme="minorHAnsi" w:hAnsiTheme="minorHAnsi" w:cstheme="minorHAnsi"/>
            <w:color w:val="000000"/>
            <w:sz w:val="32"/>
            <w:szCs w:val="32"/>
            <w:highlight w:val="yellow"/>
          </w:rPr>
          <w:t>-</w:t>
        </w:r>
        <w:r w:rsidR="00F83CD4" w:rsidRPr="00002860">
          <w:rPr>
            <w:rStyle w:val="ffline"/>
            <w:rFonts w:asciiTheme="minorHAnsi" w:hAnsiTheme="minorHAnsi" w:cstheme="minorHAnsi"/>
            <w:color w:val="000000"/>
            <w:sz w:val="32"/>
            <w:szCs w:val="32"/>
            <w:highlight w:val="yellow"/>
          </w:rPr>
          <w:t xml:space="preserve"> </w:t>
        </w:r>
      </w:ins>
      <w:r w:rsidRPr="00002860">
        <w:rPr>
          <w:rStyle w:val="ffline"/>
          <w:rFonts w:asciiTheme="minorHAnsi" w:hAnsiTheme="minorHAnsi" w:cstheme="minorHAnsi"/>
          <w:color w:val="000000"/>
          <w:sz w:val="32"/>
          <w:szCs w:val="32"/>
          <w:highlight w:val="yellow"/>
        </w:rPr>
        <w:t>SharryEdwards@gmail.com</w:t>
      </w:r>
    </w:p>
    <w:p w14:paraId="6C43805F" w14:textId="02290103" w:rsidR="0064148D" w:rsidRPr="00002860" w:rsidRDefault="005C725A" w:rsidP="0064148D">
      <w:pPr>
        <w:rPr>
          <w:rFonts w:cstheme="minorHAnsi"/>
          <w:sz w:val="32"/>
          <w:szCs w:val="32"/>
        </w:rPr>
      </w:pPr>
      <w:r>
        <w:rPr>
          <w:rFonts w:cstheme="minorHAnsi"/>
          <w:noProof/>
          <w:sz w:val="32"/>
          <w:szCs w:val="32"/>
        </w:rPr>
        <w:lastRenderedPageBreak/>
        <w:drawing>
          <wp:inline distT="0" distB="0" distL="0" distR="0" wp14:anchorId="7A1880CA" wp14:editId="255EF63B">
            <wp:extent cx="5934075" cy="2952750"/>
            <wp:effectExtent l="0" t="0" r="9525" b="0"/>
            <wp:docPr id="4" name="Picture 4" descr="A group of rocks with water flowing over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rocks with water flowing over the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2952750"/>
                    </a:xfrm>
                    <a:prstGeom prst="rect">
                      <a:avLst/>
                    </a:prstGeom>
                    <a:noFill/>
                    <a:ln>
                      <a:noFill/>
                    </a:ln>
                  </pic:spPr>
                </pic:pic>
              </a:graphicData>
            </a:graphic>
          </wp:inline>
        </w:drawing>
      </w:r>
    </w:p>
    <w:p w14:paraId="74A0AD20" w14:textId="2A7CD3D3" w:rsidR="0064148D" w:rsidRPr="00002860" w:rsidRDefault="0064148D" w:rsidP="0064148D">
      <w:pPr>
        <w:rPr>
          <w:rFonts w:cstheme="minorHAnsi"/>
          <w:sz w:val="32"/>
          <w:szCs w:val="32"/>
        </w:rPr>
      </w:pPr>
    </w:p>
    <w:p w14:paraId="531EA520" w14:textId="77777777" w:rsidR="0064148D" w:rsidRPr="00002860" w:rsidRDefault="0064148D" w:rsidP="0064148D">
      <w:pPr>
        <w:rPr>
          <w:rFonts w:cstheme="minorHAnsi"/>
          <w:sz w:val="32"/>
          <w:szCs w:val="32"/>
        </w:rPr>
      </w:pPr>
    </w:p>
    <w:p w14:paraId="59B1AA3E" w14:textId="77777777" w:rsidR="0064148D" w:rsidRPr="00002860" w:rsidRDefault="0064148D" w:rsidP="0064148D">
      <w:pPr>
        <w:rPr>
          <w:rFonts w:cstheme="minorHAnsi"/>
          <w:sz w:val="32"/>
          <w:szCs w:val="32"/>
        </w:rPr>
      </w:pPr>
    </w:p>
    <w:p w14:paraId="0FDD02C3" w14:textId="77777777" w:rsidR="0064148D" w:rsidRPr="00002860" w:rsidDel="00F83CD4" w:rsidRDefault="0064148D" w:rsidP="0064148D">
      <w:pPr>
        <w:rPr>
          <w:del w:id="187" w:author="Jocelyn Davies" w:date="2024-08-19T11:52:00Z" w16du:dateUtc="2024-08-19T15:52:00Z"/>
          <w:rFonts w:cstheme="minorHAnsi"/>
          <w:sz w:val="32"/>
          <w:szCs w:val="32"/>
        </w:rPr>
      </w:pPr>
    </w:p>
    <w:p w14:paraId="2CBFBE72" w14:textId="77777777" w:rsidR="0064148D" w:rsidRPr="00002860" w:rsidDel="00F83CD4" w:rsidRDefault="0064148D" w:rsidP="0064148D">
      <w:pPr>
        <w:spacing w:before="240"/>
        <w:rPr>
          <w:del w:id="188" w:author="Jocelyn Davies" w:date="2024-08-19T11:52:00Z" w16du:dateUtc="2024-08-19T15:52:00Z"/>
          <w:rFonts w:cstheme="minorHAnsi"/>
          <w:sz w:val="32"/>
          <w:szCs w:val="32"/>
        </w:rPr>
      </w:pPr>
    </w:p>
    <w:p w14:paraId="52F9D974" w14:textId="77777777" w:rsidR="0064148D" w:rsidRPr="00002860" w:rsidDel="00F83CD4" w:rsidRDefault="0064148D" w:rsidP="0064148D">
      <w:pPr>
        <w:rPr>
          <w:del w:id="189" w:author="Jocelyn Davies" w:date="2024-08-19T11:52:00Z" w16du:dateUtc="2024-08-19T15:52:00Z"/>
          <w:rFonts w:cstheme="minorHAnsi"/>
          <w:sz w:val="32"/>
          <w:szCs w:val="32"/>
        </w:rPr>
      </w:pPr>
    </w:p>
    <w:bookmarkEnd w:id="86"/>
    <w:p w14:paraId="56182044" w14:textId="77777777" w:rsidR="0064148D" w:rsidRPr="00002860" w:rsidDel="00F83CD4" w:rsidRDefault="0064148D" w:rsidP="0064148D">
      <w:pPr>
        <w:rPr>
          <w:del w:id="190" w:author="Jocelyn Davies" w:date="2024-08-19T11:52:00Z" w16du:dateUtc="2024-08-19T15:52:00Z"/>
          <w:rFonts w:cstheme="minorHAnsi"/>
          <w:sz w:val="32"/>
          <w:szCs w:val="32"/>
        </w:rPr>
      </w:pPr>
    </w:p>
    <w:p w14:paraId="769AA478" w14:textId="77777777" w:rsidR="0064148D" w:rsidRPr="00002860" w:rsidDel="00F83CD4" w:rsidRDefault="0064148D" w:rsidP="0064148D">
      <w:pPr>
        <w:rPr>
          <w:del w:id="191" w:author="Jocelyn Davies" w:date="2024-08-19T11:52:00Z" w16du:dateUtc="2024-08-19T15:52:00Z"/>
          <w:rFonts w:cstheme="minorHAnsi"/>
          <w:sz w:val="32"/>
          <w:szCs w:val="32"/>
        </w:rPr>
      </w:pPr>
    </w:p>
    <w:p w14:paraId="25A492A5" w14:textId="77777777" w:rsidR="0064148D" w:rsidRPr="00002860" w:rsidDel="00F83CD4" w:rsidRDefault="0064148D" w:rsidP="0064148D">
      <w:pPr>
        <w:rPr>
          <w:del w:id="192" w:author="Jocelyn Davies" w:date="2024-08-19T11:52:00Z" w16du:dateUtc="2024-08-19T15:52:00Z"/>
          <w:rFonts w:cstheme="minorHAnsi"/>
          <w:sz w:val="32"/>
          <w:szCs w:val="32"/>
        </w:rPr>
      </w:pPr>
    </w:p>
    <w:p w14:paraId="359A91F1" w14:textId="77777777" w:rsidR="0064148D" w:rsidRPr="00002860" w:rsidDel="00F83CD4" w:rsidRDefault="0064148D" w:rsidP="0064148D">
      <w:pPr>
        <w:rPr>
          <w:del w:id="193" w:author="Jocelyn Davies" w:date="2024-08-19T11:52:00Z" w16du:dateUtc="2024-08-19T15:52:00Z"/>
          <w:rFonts w:cstheme="minorHAnsi"/>
          <w:sz w:val="32"/>
          <w:szCs w:val="32"/>
        </w:rPr>
      </w:pPr>
    </w:p>
    <w:p w14:paraId="05DDA7C4" w14:textId="77777777" w:rsidR="0064148D" w:rsidRPr="00002860" w:rsidDel="00F83CD4" w:rsidRDefault="0064148D" w:rsidP="0064148D">
      <w:pPr>
        <w:rPr>
          <w:del w:id="194" w:author="Jocelyn Davies" w:date="2024-08-19T11:52:00Z" w16du:dateUtc="2024-08-19T15:52:00Z"/>
          <w:rFonts w:cstheme="minorHAnsi"/>
          <w:sz w:val="32"/>
          <w:szCs w:val="32"/>
        </w:rPr>
      </w:pPr>
    </w:p>
    <w:p w14:paraId="2379BC2F" w14:textId="77777777" w:rsidR="0064148D" w:rsidRPr="00002860" w:rsidDel="00F83CD4" w:rsidRDefault="0064148D" w:rsidP="0064148D">
      <w:pPr>
        <w:rPr>
          <w:del w:id="195" w:author="Jocelyn Davies" w:date="2024-08-19T11:52:00Z" w16du:dateUtc="2024-08-19T15:52:00Z"/>
          <w:rFonts w:cstheme="minorHAnsi"/>
          <w:sz w:val="32"/>
          <w:szCs w:val="32"/>
        </w:rPr>
      </w:pPr>
    </w:p>
    <w:p w14:paraId="10351079" w14:textId="77777777" w:rsidR="0064148D" w:rsidRPr="00002860" w:rsidDel="00F83CD4" w:rsidRDefault="0064148D" w:rsidP="0064148D">
      <w:pPr>
        <w:rPr>
          <w:del w:id="196" w:author="Jocelyn Davies" w:date="2024-08-19T11:52:00Z" w16du:dateUtc="2024-08-19T15:52:00Z"/>
          <w:rFonts w:cstheme="minorHAnsi"/>
          <w:sz w:val="32"/>
          <w:szCs w:val="32"/>
        </w:rPr>
      </w:pPr>
    </w:p>
    <w:p w14:paraId="5EC5AAAD" w14:textId="77777777" w:rsidR="0064148D" w:rsidRPr="00002860" w:rsidDel="00F83CD4" w:rsidRDefault="0064148D" w:rsidP="0064148D">
      <w:pPr>
        <w:rPr>
          <w:del w:id="197" w:author="Jocelyn Davies" w:date="2024-08-19T11:52:00Z" w16du:dateUtc="2024-08-19T15:52:00Z"/>
          <w:rFonts w:cstheme="minorHAnsi"/>
          <w:sz w:val="32"/>
          <w:szCs w:val="32"/>
        </w:rPr>
      </w:pPr>
    </w:p>
    <w:p w14:paraId="60319BF1" w14:textId="77777777" w:rsidR="0064148D" w:rsidRPr="00002860" w:rsidDel="00F83CD4" w:rsidRDefault="0064148D" w:rsidP="0064148D">
      <w:pPr>
        <w:shd w:val="clear" w:color="auto" w:fill="FFFFFF"/>
        <w:spacing w:line="240" w:lineRule="auto"/>
        <w:rPr>
          <w:del w:id="198" w:author="Jocelyn Davies" w:date="2024-08-19T11:52:00Z" w16du:dateUtc="2024-08-19T15:52:00Z"/>
          <w:rFonts w:eastAsia="Times New Roman" w:cstheme="minorHAnsi"/>
          <w:i/>
          <w:iCs/>
          <w:color w:val="383838"/>
          <w:sz w:val="32"/>
          <w:szCs w:val="32"/>
        </w:rPr>
      </w:pPr>
    </w:p>
    <w:p w14:paraId="531B8674" w14:textId="77777777" w:rsidR="0064148D" w:rsidRPr="00002860" w:rsidRDefault="0064148D" w:rsidP="00646ABC">
      <w:pPr>
        <w:rPr>
          <w:sz w:val="32"/>
          <w:szCs w:val="32"/>
        </w:rPr>
      </w:pPr>
    </w:p>
    <w:sectPr w:rsidR="0064148D" w:rsidRPr="0000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celyn Davies">
    <w15:presenceInfo w15:providerId="Windows Live" w15:userId="667faeb29224d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BC"/>
    <w:rsid w:val="00002860"/>
    <w:rsid w:val="000F0329"/>
    <w:rsid w:val="001A1429"/>
    <w:rsid w:val="001B2472"/>
    <w:rsid w:val="00242F33"/>
    <w:rsid w:val="002A715D"/>
    <w:rsid w:val="002D1837"/>
    <w:rsid w:val="0031652C"/>
    <w:rsid w:val="00407E94"/>
    <w:rsid w:val="005C725A"/>
    <w:rsid w:val="0064148D"/>
    <w:rsid w:val="00646ABC"/>
    <w:rsid w:val="00676923"/>
    <w:rsid w:val="006A68F8"/>
    <w:rsid w:val="00813F86"/>
    <w:rsid w:val="00845C4A"/>
    <w:rsid w:val="008B2952"/>
    <w:rsid w:val="009072C4"/>
    <w:rsid w:val="00955ED0"/>
    <w:rsid w:val="00965CB7"/>
    <w:rsid w:val="009B033C"/>
    <w:rsid w:val="00AA04DD"/>
    <w:rsid w:val="00B2649A"/>
    <w:rsid w:val="00B33E62"/>
    <w:rsid w:val="00B80AD7"/>
    <w:rsid w:val="00BC3D72"/>
    <w:rsid w:val="00C0177C"/>
    <w:rsid w:val="00C03654"/>
    <w:rsid w:val="00C338B4"/>
    <w:rsid w:val="00C55FFD"/>
    <w:rsid w:val="00CB5B61"/>
    <w:rsid w:val="00CC39F8"/>
    <w:rsid w:val="00D10FE7"/>
    <w:rsid w:val="00D74AB1"/>
    <w:rsid w:val="00D816E1"/>
    <w:rsid w:val="00D9211C"/>
    <w:rsid w:val="00DC632D"/>
    <w:rsid w:val="00E11467"/>
    <w:rsid w:val="00F83CD4"/>
    <w:rsid w:val="00F9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FF26"/>
  <w15:chartTrackingRefBased/>
  <w15:docId w15:val="{63AEA64F-479B-4A01-BF75-B3A435A8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48D"/>
    <w:rPr>
      <w:color w:val="0000FF"/>
      <w:u w:val="single"/>
    </w:rPr>
  </w:style>
  <w:style w:type="paragraph" w:styleId="HTMLPreformatted">
    <w:name w:val="HTML Preformatted"/>
    <w:basedOn w:val="Normal"/>
    <w:link w:val="HTMLPreformattedChar"/>
    <w:uiPriority w:val="99"/>
    <w:semiHidden/>
    <w:unhideWhenUsed/>
    <w:rsid w:val="0064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148D"/>
    <w:rPr>
      <w:rFonts w:ascii="Courier New" w:eastAsia="Times New Roman" w:hAnsi="Courier New" w:cs="Courier New"/>
      <w:sz w:val="20"/>
      <w:szCs w:val="20"/>
    </w:rPr>
  </w:style>
  <w:style w:type="character" w:customStyle="1" w:styleId="ffline">
    <w:name w:val="ff_line"/>
    <w:basedOn w:val="DefaultParagraphFont"/>
    <w:rsid w:val="0064148D"/>
  </w:style>
  <w:style w:type="paragraph" w:styleId="Revision">
    <w:name w:val="Revision"/>
    <w:hidden/>
    <w:uiPriority w:val="99"/>
    <w:semiHidden/>
    <w:rsid w:val="00D92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lletproof.com/supplements/dietary-supplements/nadh/" TargetMode="External"/><Relationship Id="rId5" Type="http://schemas.openxmlformats.org/officeDocument/2006/relationships/hyperlink" Target="https://tinyurl.com/62mdvjr6" TargetMode="Externa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3888</TotalTime>
  <Pages>16</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Sharry Edwards</dc:creator>
  <cp:keywords/>
  <dc:description/>
  <cp:lastModifiedBy>Jocelyn Davies</cp:lastModifiedBy>
  <cp:revision>11</cp:revision>
  <dcterms:created xsi:type="dcterms:W3CDTF">2024-08-13T23:29:00Z</dcterms:created>
  <dcterms:modified xsi:type="dcterms:W3CDTF">2024-08-19T15:53:00Z</dcterms:modified>
</cp:coreProperties>
</file>